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967"/>
        <w:gridCol w:w="3451"/>
        <w:gridCol w:w="1127"/>
        <w:gridCol w:w="1173"/>
        <w:gridCol w:w="1173"/>
      </w:tblGrid>
      <w:tr w14:paraId="54B9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69" w:type="pct"/>
            <w:noWrap w:val="0"/>
            <w:vAlign w:val="center"/>
          </w:tcPr>
          <w:p w14:paraId="3E0D0F29">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4"/>
                <w:szCs w:val="24"/>
                <w:highlight w:val="none"/>
              </w:rPr>
              <w:t>序号</w:t>
            </w:r>
          </w:p>
        </w:tc>
        <w:tc>
          <w:tcPr>
            <w:tcW w:w="567" w:type="pct"/>
            <w:noWrap w:val="0"/>
            <w:vAlign w:val="center"/>
          </w:tcPr>
          <w:p w14:paraId="63569334">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4"/>
                <w:szCs w:val="24"/>
                <w:highlight w:val="none"/>
              </w:rPr>
              <w:t>产品名称</w:t>
            </w:r>
          </w:p>
        </w:tc>
        <w:tc>
          <w:tcPr>
            <w:tcW w:w="2024" w:type="pct"/>
            <w:noWrap w:val="0"/>
            <w:vAlign w:val="center"/>
          </w:tcPr>
          <w:p w14:paraId="00E8CC89">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4"/>
                <w:szCs w:val="24"/>
                <w:highlight w:val="none"/>
              </w:rPr>
              <w:t>参数</w:t>
            </w:r>
          </w:p>
        </w:tc>
        <w:tc>
          <w:tcPr>
            <w:tcW w:w="661" w:type="pct"/>
            <w:noWrap w:val="0"/>
            <w:vAlign w:val="center"/>
          </w:tcPr>
          <w:p w14:paraId="34326896">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4"/>
                <w:szCs w:val="24"/>
                <w:highlight w:val="none"/>
                <w:lang w:eastAsia="zh-CN"/>
              </w:rPr>
              <w:t>数量</w:t>
            </w:r>
          </w:p>
        </w:tc>
        <w:tc>
          <w:tcPr>
            <w:tcW w:w="688" w:type="pct"/>
            <w:noWrap w:val="0"/>
            <w:vAlign w:val="center"/>
          </w:tcPr>
          <w:p w14:paraId="2C02AA63">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1"/>
                <w:szCs w:val="21"/>
                <w:highlight w:val="none"/>
                <w:lang w:val="en-US" w:eastAsia="zh-CN" w:bidi="ar-SA"/>
              </w:rPr>
              <w:t>单价（元）</w:t>
            </w:r>
          </w:p>
        </w:tc>
        <w:tc>
          <w:tcPr>
            <w:tcW w:w="688" w:type="pct"/>
            <w:noWrap w:val="0"/>
            <w:vAlign w:val="center"/>
          </w:tcPr>
          <w:p w14:paraId="0058593B">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1"/>
                <w:szCs w:val="21"/>
                <w:highlight w:val="none"/>
                <w:lang w:val="en-US" w:eastAsia="zh-CN"/>
              </w:rPr>
              <w:t>总价（元）</w:t>
            </w:r>
          </w:p>
        </w:tc>
      </w:tr>
      <w:tr w14:paraId="0F33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69" w:type="pct"/>
            <w:noWrap w:val="0"/>
            <w:vAlign w:val="center"/>
          </w:tcPr>
          <w:p w14:paraId="27964537">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4"/>
                <w:szCs w:val="24"/>
                <w:highlight w:val="none"/>
                <w:lang w:val="en-US" w:eastAsia="zh-CN" w:bidi="ar-SA"/>
              </w:rPr>
              <w:t>1</w:t>
            </w:r>
          </w:p>
        </w:tc>
        <w:tc>
          <w:tcPr>
            <w:tcW w:w="567" w:type="pct"/>
            <w:noWrap w:val="0"/>
            <w:vAlign w:val="center"/>
          </w:tcPr>
          <w:p w14:paraId="63B5A69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馆员工作站</w:t>
            </w:r>
          </w:p>
        </w:tc>
        <w:tc>
          <w:tcPr>
            <w:tcW w:w="2024" w:type="pct"/>
            <w:noWrap w:val="0"/>
            <w:vAlign w:val="center"/>
          </w:tcPr>
          <w:p w14:paraId="60E49A64">
            <w:pPr>
              <w:keepNext w:val="0"/>
              <w:keepLines w:val="0"/>
              <w:widowControl w:val="0"/>
              <w:numPr>
                <w:ilvl w:val="0"/>
                <w:numId w:val="1"/>
              </w:numPr>
              <w:suppressLineNumbers w:val="0"/>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桌面式馆员工作站是集成RFID读写装置、各种类型读者证卡识别装置一体的设备，对RFID图书/档案标签进行编写、识别和流通状态处理，应用于标签转换以及图书人工借还环节。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2、产品尺寸：长≥450mm，宽≥300mm，高≥28mm；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3、材质：一体化设计，ABS 工程塑料，亚克力，钣金</w:t>
            </w:r>
            <w:r>
              <w:rPr>
                <w:rFonts w:hint="eastAsia" w:ascii="宋体" w:hAnsi="宋体" w:eastAsia="宋体" w:cs="宋体"/>
                <w:i w:val="0"/>
                <w:iCs w:val="0"/>
                <w:color w:val="auto"/>
                <w:kern w:val="0"/>
                <w:sz w:val="24"/>
                <w:szCs w:val="24"/>
                <w:highlight w:val="none"/>
                <w:u w:val="none"/>
                <w:lang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4、读卡速度：≥50张/秒；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5、工作频率：13.56MHz；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6、图书识别：要求可识别多本（堆砌高度：≤250mm）；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7、防冲突性：要求一次至少可有效识读8个RFID标签。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8、读者证阅读器：具备RF读者证阅读模块，支持ISO14443A标准( 例如Mifare S50卡 )、ISO15693标准、ID卡（例如EM4100卡）；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9、支持RFID标签非接触式地进行阅读，有读取、写入、改写RFID标签的能力，允许流通资料的相关信息快速写入标签；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10、工作模式：要求具有管理员界面可选配馆员模式、自助借还模式、借书模式、还书模式、查询模式等多种工作模式，保证系统软件操作更便捷化；</w:t>
            </w:r>
          </w:p>
          <w:p w14:paraId="54D9E9D6">
            <w:pPr>
              <w:keepNext w:val="0"/>
              <w:keepLines w:val="0"/>
              <w:widowControl w:val="0"/>
              <w:numPr>
                <w:ilvl w:val="0"/>
                <w:numId w:val="0"/>
              </w:numPr>
              <w:suppressLineNumbers w:val="0"/>
              <w:spacing w:before="0" w:beforeAutospacing="0" w:after="0" w:afterAutospacing="0"/>
              <w:ind w:left="0" w:right="0" w:right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11、图书管理：要求具有图书绑定、图书列表、借还标志位、标签读取以及馆藏地迁移功能；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12、图书绑定：要求具有条形码和标签的绑定功能，将图书信息上传后台，允许导出或删除；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13、图书列表：可获取图书列表、删除指定图书、条件检索图书，支持查找和删除已经转换过的标签，可通过“条码</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标签”、“作者”进行查找；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14、EAS防盗位读写：要求可自动读取借还标志位(EAS)状态，支持修改RFID标签安全位的开启和关闭；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15、标签读写：要求可自动读取标签信息，支持检测和修改图书标签内相关信息以及核对标签转换是否正常，标签读写支持ISO28560规范；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16、馆藏地迁移：支持已绑定图书信息迁移到所选的馆藏地；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17、读者激活：系统读取读者证芯片信息，选择馆藏地，录入或批量导入读者信息和读者证号，绑定激活，便可在设备进行正常借还操作；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18、读者列表：可获取读者列表、查看读者信息与借阅记录，允许删除或导出指定读者；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19、图书借还：要求具有借书、还书、预约功能，允许查看读者借阅记录以及读者信息；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20、层架标创建：要求支持层架标创建、上传同步，创建新层架标并加入描述，方便管控层架；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21、层架标列表：要求可获取层架标列表、编辑修改和删除指定层架标信息；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22、系统设置：要求具有检索读卡器、图书管理系统、 功能选配、设置组织、语言设置、帮助指南等多个设置功能；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23、检索读卡器：要求设备开启时自动检测读卡器连接状态；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24、图书管理系统：可设置图书馆管理系统的地址，点击浏览器可直接跳转至图书馆管理系统；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25、功能配置：要求导航栏可根据需要显示和隐藏；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26、设置组织：要求可随时切换所需操作的组织单位；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27、语言选择：系统可支持中、英文切换；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28、账号管理：允许用户修改昵称，绑定电话号码及邮箱，支持修改密码；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29、自助借还模式：要求具有查看读者信息，允许读者自助借还书刊、查询书刊详情、馆藏位置、预借信息和借阅记录的功能；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30、借书模式：系统可设置为仅允许读者借阅书刊模式；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31、还书模式:系统可设置为仅允许读者还书操作,提示读者还书位置，方便规范管理，减少馆员工作量；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32、查询模式：系统可设置为仅允许读者查询所属馆藏地的书刊位置、条码、书刊详情；</w:t>
            </w:r>
          </w:p>
          <w:p w14:paraId="1163DA70">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33、以上第10、11、22、29条参数，</w:t>
            </w:r>
            <w:r>
              <w:rPr>
                <w:rFonts w:hint="eastAsia" w:ascii="宋体" w:hAnsi="宋体" w:eastAsia="宋体" w:cs="宋体"/>
                <w:b/>
                <w:bCs/>
                <w:color w:val="auto"/>
                <w:kern w:val="2"/>
                <w:sz w:val="24"/>
                <w:szCs w:val="24"/>
                <w:highlight w:val="none"/>
                <w:lang w:val="en-US" w:eastAsia="zh-CN" w:bidi="ar"/>
              </w:rPr>
              <w:t>供应商须提供第三方检测机构出具的带有CMA标志的检测报告复印件。</w:t>
            </w:r>
          </w:p>
          <w:p w14:paraId="30A21638">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宋体" w:hAnsi="宋体" w:eastAsia="宋体" w:cs="宋体"/>
                <w:i w:val="0"/>
                <w:iCs w:val="0"/>
                <w:color w:val="auto"/>
                <w:kern w:val="0"/>
                <w:sz w:val="21"/>
                <w:szCs w:val="21"/>
                <w:highlight w:val="none"/>
                <w:u w:val="none"/>
                <w:lang w:val="en-US" w:eastAsia="zh-CN" w:bidi="ar"/>
              </w:rPr>
            </w:pPr>
            <w:ins w:id="0" w:author="Q" w:date="2025-07-09T09:15:00Z">
              <w:r>
                <w:rPr>
                  <w:rFonts w:hint="eastAsia" w:ascii="宋体" w:hAnsi="宋体" w:eastAsia="宋体" w:cs="宋体"/>
                  <w:i w:val="0"/>
                  <w:iCs w:val="0"/>
                  <w:color w:val="auto"/>
                  <w:kern w:val="0"/>
                  <w:sz w:val="24"/>
                  <w:szCs w:val="24"/>
                  <w:highlight w:val="none"/>
                  <w:u w:val="none"/>
                  <w:lang w:val="en-US" w:eastAsia="zh-CN" w:bidi="ar"/>
                </w:rPr>
                <w:t>34、</w:t>
              </w:r>
            </w:ins>
            <w:r>
              <w:rPr>
                <w:rFonts w:hint="eastAsia" w:ascii="宋体" w:hAnsi="宋体" w:eastAsia="宋体" w:cs="宋体"/>
                <w:i w:val="0"/>
                <w:iCs w:val="0"/>
                <w:color w:val="auto"/>
                <w:kern w:val="0"/>
                <w:sz w:val="24"/>
                <w:szCs w:val="24"/>
                <w:highlight w:val="none"/>
                <w:u w:val="none"/>
                <w:lang w:val="en-US" w:eastAsia="zh-CN" w:bidi="ar"/>
              </w:rPr>
              <w:t>产品要求能在不同温度的环境中正常使用，</w:t>
            </w:r>
            <w:r>
              <w:rPr>
                <w:rFonts w:hint="eastAsia" w:ascii="宋体" w:hAnsi="宋体" w:eastAsia="宋体" w:cs="宋体"/>
                <w:b/>
                <w:bCs/>
                <w:i w:val="0"/>
                <w:iCs w:val="0"/>
                <w:color w:val="auto"/>
                <w:kern w:val="0"/>
                <w:sz w:val="24"/>
                <w:szCs w:val="24"/>
                <w:highlight w:val="none"/>
                <w:u w:val="none"/>
                <w:lang w:val="en-US" w:eastAsia="zh-CN" w:bidi="ar"/>
              </w:rPr>
              <w:t>提供由第三方检测机构出具的依据GB/T2423.1、GB/T2423.2测试标的高低温检测报告复印件予以佐证</w:t>
            </w:r>
            <w:r>
              <w:rPr>
                <w:rFonts w:hint="eastAsia" w:ascii="宋体" w:hAnsi="宋体" w:eastAsia="宋体" w:cs="宋体"/>
                <w:i w:val="0"/>
                <w:iCs w:val="0"/>
                <w:color w:val="auto"/>
                <w:kern w:val="0"/>
                <w:sz w:val="24"/>
                <w:szCs w:val="24"/>
                <w:highlight w:val="none"/>
                <w:u w:val="none"/>
                <w:lang w:val="en-US" w:eastAsia="zh-CN" w:bidi="ar"/>
              </w:rPr>
              <w:t>；</w:t>
            </w:r>
          </w:p>
        </w:tc>
        <w:tc>
          <w:tcPr>
            <w:tcW w:w="661" w:type="pct"/>
            <w:noWrap w:val="0"/>
            <w:vAlign w:val="center"/>
          </w:tcPr>
          <w:p w14:paraId="473A718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688" w:type="pct"/>
            <w:noWrap w:val="0"/>
            <w:vAlign w:val="center"/>
          </w:tcPr>
          <w:p w14:paraId="5E45396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11000</w:t>
            </w:r>
          </w:p>
        </w:tc>
        <w:tc>
          <w:tcPr>
            <w:tcW w:w="688" w:type="pct"/>
            <w:noWrap w:val="0"/>
            <w:vAlign w:val="center"/>
          </w:tcPr>
          <w:p w14:paraId="41162F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11000</w:t>
            </w:r>
          </w:p>
        </w:tc>
      </w:tr>
      <w:tr w14:paraId="1ABA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69" w:type="pct"/>
            <w:noWrap w:val="0"/>
            <w:vAlign w:val="center"/>
          </w:tcPr>
          <w:p w14:paraId="517AD525">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4"/>
                <w:szCs w:val="24"/>
                <w:highlight w:val="none"/>
                <w:lang w:val="en-US" w:eastAsia="zh-CN" w:bidi="ar-SA"/>
              </w:rPr>
              <w:t>2</w:t>
            </w:r>
          </w:p>
        </w:tc>
        <w:tc>
          <w:tcPr>
            <w:tcW w:w="567" w:type="pct"/>
            <w:noWrap w:val="0"/>
            <w:vAlign w:val="center"/>
          </w:tcPr>
          <w:p w14:paraId="220FAE0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图书管理系统</w:t>
            </w:r>
          </w:p>
        </w:tc>
        <w:tc>
          <w:tcPr>
            <w:tcW w:w="2024" w:type="pct"/>
            <w:noWrap w:val="0"/>
            <w:vAlign w:val="center"/>
          </w:tcPr>
          <w:p w14:paraId="4017036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1、系统架构：要求基于Web的B/S系统架构；采用Windows IIS发布系统和SQL Server数据库(可支持MySql，Oracle等关系型数据库)，管理系统功能全部基于浏览器操作，无须安装客户端，方便易用；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2、数据安全：系统要求采用SSL传输加密、用户登录验证采用SSL+RSA非对称加密、数据库中用户隐私数据采用密文存储，保证数据安全；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3、多级管理：管理平台要求采用多级分层管理，以组织/单位为顶层，以部门为最小管理单元，形成可实现多种应用需求的系统集成平台；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4、接口扩展：要求对外提供标准的REST接口，方便第三方系统对接，同时可无缝对接校园一卡通，无须二次办证；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5、人脸识别管理：要求不依托第三方平台，自建人脸数据库，具有局域网环境下实现人脸识别功能；须支持管理员单独或批量上传、读者自主上传、设备注册等获取人脸数据途径；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6、流通管理系统：要求包括图书查询、剔旧、借还、预借、催还、超期提醒、罚款、书标打印、馆藏地迁移、图书转借、读者荐购以及图书层架标管理功能；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7、高效采编：要求可以通过手动或扫描输入ISBN码；须提供标准</w:t>
            </w:r>
            <w:r>
              <w:rPr>
                <w:rFonts w:hint="eastAsia" w:ascii="宋体" w:hAnsi="宋体" w:cs="宋体"/>
                <w:i w:val="0"/>
                <w:iCs w:val="0"/>
                <w:color w:val="auto"/>
                <w:kern w:val="0"/>
                <w:sz w:val="24"/>
                <w:szCs w:val="24"/>
                <w:highlight w:val="none"/>
                <w:u w:val="none"/>
                <w:lang w:val="en-US" w:eastAsia="zh-CN" w:bidi="ar"/>
              </w:rPr>
              <w:t>模板</w:t>
            </w:r>
            <w:r>
              <w:rPr>
                <w:rFonts w:hint="eastAsia" w:ascii="宋体" w:hAnsi="宋体" w:eastAsia="宋体" w:cs="宋体"/>
                <w:i w:val="0"/>
                <w:iCs w:val="0"/>
                <w:color w:val="auto"/>
                <w:kern w:val="0"/>
                <w:sz w:val="24"/>
                <w:szCs w:val="24"/>
                <w:highlight w:val="none"/>
                <w:u w:val="none"/>
                <w:lang w:val="en-US" w:eastAsia="zh-CN" w:bidi="ar"/>
              </w:rPr>
              <w:t>批量导入数据，同步Marc数据，实现自动编目功能；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8、精准个推：基于User-Based Collaborative Filtering的改进算法，为读者精准推送书刊信息，有效提高读者选书效率，提升阅读兴趣；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图书批量管理：要求具有按批次查找书刊，并对整个批次图书进行批量删除操作，轻松处理异常入库书刊功能；须具有续借和批量借阅、归还书刊功能，按需求可查看书刊流通记录，并可导出未归还书刊、借阅记录等数据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10、书刊查询：要求具有按书刊状态（外借、在库、丢失、污损、已剔旧、异常借书、已移除、已预借）统计借阅记录，方便追踪书刊动向功能，也可对书刊信息进行变更，包括变更书刊条码、标签、价格、名称、馆藏地、状态等信息；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11、书刊预借：要求具有预借功能，可查看预借详情,直接将预借人员修改为借阅人员并批量导出表格的功能；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12、批量剃旧：要求具有批量图书剃旧功能，可在平台使用模板导入、点检设备上传数据和手动勾选图书进行剔旧；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13、书刊管理：要求具有在线盘点书刊、转移书刊馆藏地、对书刊进行剔旧等功能，对已剔旧书刊将禁止流通；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14、微信卡包：要求具有管理员设置微信卡包配置功能，包括：商户名称、卡券名、logo等，读者可申领电子借阅证到微信卡包中，通过微信卡包中的二维码直接在设备上扫描登录；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15、书标打印：要求具有通过ISBN、正题名、条形码、馆藏地、批次等条件查询打印的书签功能，支持自定义书标规格；须具有按条码升降序排列打印、单选或批量打印书标功能；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16、图书转借管理：要求具有通过组织类型、时间等查询转借信息，管理员可手动确认转借和取消订单的功能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17、图书退订：要求具有记录图书退订信息功能，根据组织、日期、批次号、退订人、ISBN、正题名、作者、出版社查询信息，可新增、删除、导出数据；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数据统计及导出：要求具有书刊查询列表导出、书刊流通记录导出、书刊借阅排行导出、书刊超期列表导出、超期催还记录导出、罚款管理记录导出、退款审核记录导出、交易流水记录导出、读者信息列表导出、读者借阅排行导出、读者借阅率导出、流通数据排行导出、流通日志表格导出、馆藏流通率导出、借阅利用率导出、图书分类统计及图书荐购数据导出，完善的数据统计及导出Excel文档功能，便于汇总查漏补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数据查看：要求具有查看校验短信数据功能，可按组织、验证码、验证码类型、发送日期和手机号生成记录；具有查看交易流水功能，可按组织、日期、收退款、交易类型、交易渠道、交易状态和读者证号生成记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20、读者管理：要求具有恢复已删除读者功能（针对admin权限用户）；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21、自助办证记录：要求具有记录通过设备和微信办理证件的读者信息，可通过组织、日期、姓名、借阅证号、读者标签和设备码等查办证信息；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22、层架管理：要求具有新增上架功能，在管理平台上即可上架图书；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23、信息发布：管理员可以选择不同馆藏地编辑本馆概况及读者须知内容，可新增新闻、通知、活动发布馆藏地（须支持多选），可添加友情链接，插入音频、图片和可设计字体等功能；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24、书刊推荐，要求具有输入ISBN或书名选择馆藏地进行推荐的功能；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25、书刊排行：要求可统计书刊从书架上取出的次数，按组织单位和馆藏地以周、月、年等周期生成排行榜；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26、售书管理：要求具有图书上架，查看在售商品，查看已售商品的功能；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27、商品上架：要求具有按ISBN、正题名、主题词、责任者查询图书，设置售书价格、选择组织上架功能；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28、商品查询：要求具有按组织单位、ISBN、正题名查询在售图书详情功能；可按组织单位、时间查询已售图书的订单详情；</w:t>
            </w:r>
          </w:p>
        </w:tc>
        <w:tc>
          <w:tcPr>
            <w:tcW w:w="661" w:type="pct"/>
            <w:noWrap w:val="0"/>
            <w:vAlign w:val="center"/>
          </w:tcPr>
          <w:p w14:paraId="7F76A9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688" w:type="pct"/>
            <w:noWrap w:val="0"/>
            <w:vAlign w:val="center"/>
          </w:tcPr>
          <w:p w14:paraId="48A5460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10000</w:t>
            </w:r>
          </w:p>
        </w:tc>
        <w:tc>
          <w:tcPr>
            <w:tcW w:w="688" w:type="pct"/>
            <w:noWrap w:val="0"/>
            <w:vAlign w:val="center"/>
          </w:tcPr>
          <w:p w14:paraId="0953040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10000</w:t>
            </w:r>
          </w:p>
        </w:tc>
      </w:tr>
      <w:tr w14:paraId="2596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69" w:type="pct"/>
            <w:noWrap w:val="0"/>
            <w:vAlign w:val="center"/>
          </w:tcPr>
          <w:p w14:paraId="6C653746">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4"/>
                <w:szCs w:val="24"/>
                <w:highlight w:val="none"/>
                <w:lang w:val="en-US" w:eastAsia="zh-CN" w:bidi="ar-SA"/>
              </w:rPr>
              <w:t>3</w:t>
            </w:r>
          </w:p>
        </w:tc>
        <w:tc>
          <w:tcPr>
            <w:tcW w:w="567" w:type="pct"/>
            <w:noWrap w:val="0"/>
            <w:vAlign w:val="center"/>
          </w:tcPr>
          <w:p w14:paraId="576BDF7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自助借还书机（核心产品）</w:t>
            </w:r>
          </w:p>
        </w:tc>
        <w:tc>
          <w:tcPr>
            <w:tcW w:w="2024" w:type="pct"/>
            <w:noWrap w:val="0"/>
            <w:vAlign w:val="center"/>
          </w:tcPr>
          <w:p w14:paraId="07BC164E">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外观规格：≥540mm*520mm*1184mm (长×宽×高)；</w:t>
            </w:r>
          </w:p>
          <w:p w14:paraId="4F3A2A60">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屏幕规格：≥522mm*318mm*56mm (长×宽×厚)；</w:t>
            </w:r>
          </w:p>
          <w:p w14:paraId="4C4F386A">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屏幕尺寸：≥21.5寸；</w:t>
            </w:r>
          </w:p>
          <w:p w14:paraId="735DF09C">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台面高度：≥780mm；</w:t>
            </w:r>
          </w:p>
          <w:p w14:paraId="3D3FEA0E">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读写距离：16cm ~ 40cm；</w:t>
            </w:r>
          </w:p>
          <w:p w14:paraId="1B134FDD">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材料结构：采用冷轧钢板材质，铝型材包边，表面钢化玻璃圆角处理；</w:t>
            </w:r>
          </w:p>
          <w:p w14:paraId="3577BBE1">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工作温度：-10℃~40℃；</w:t>
            </w:r>
          </w:p>
          <w:p w14:paraId="5F6C9B55">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相对湿度：10% ~ 90%；</w:t>
            </w:r>
          </w:p>
          <w:p w14:paraId="342C65B4">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工作频率：13.56MHz；</w:t>
            </w:r>
          </w:p>
          <w:p w14:paraId="39902E07">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连接方式：有线连接，WIFI连接；</w:t>
            </w:r>
          </w:p>
          <w:p w14:paraId="5E4D14B9">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主机配置：Android系统电容触控一体机；</w:t>
            </w:r>
          </w:p>
          <w:p w14:paraId="7D88CD52">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屏幕比例：16:9；</w:t>
            </w:r>
          </w:p>
          <w:p w14:paraId="4BBC00D5">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分辨率：1920*1080；</w:t>
            </w:r>
          </w:p>
          <w:p w14:paraId="318286DA">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对比度：3000:1；</w:t>
            </w:r>
          </w:p>
          <w:p w14:paraId="1D7284A0">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系统版本：Android 7.0及以上；</w:t>
            </w:r>
          </w:p>
          <w:p w14:paraId="59027E22">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CPU处理器：双核及以上 ，频率1.8GHz及以上 ；</w:t>
            </w:r>
          </w:p>
          <w:p w14:paraId="7C43095E">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运行内存：4G及以上；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14:paraId="4F13090F">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音频输出：立体声L/R，</w:t>
            </w:r>
            <w:r>
              <w:rPr>
                <w:rFonts w:hint="eastAsia" w:ascii="宋体" w:hAnsi="宋体" w:eastAsia="宋体" w:cs="宋体"/>
                <w:color w:val="auto"/>
                <w:sz w:val="24"/>
                <w:szCs w:val="24"/>
                <w:highlight w:val="none"/>
                <w:lang w:val="en-US" w:eastAsia="zh-CN"/>
              </w:rPr>
              <w:t>扬声器</w:t>
            </w:r>
            <w:r>
              <w:rPr>
                <w:rFonts w:hint="eastAsia" w:ascii="宋体" w:hAnsi="宋体" w:eastAsia="宋体" w:cs="宋体"/>
                <w:color w:val="auto"/>
                <w:sz w:val="24"/>
                <w:szCs w:val="24"/>
                <w:highlight w:val="none"/>
              </w:rPr>
              <w:t>10W*2，8Ω；</w:t>
            </w:r>
          </w:p>
          <w:p w14:paraId="51210453">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接口配置：LAN有线网口，RJ45八芯标准接口，WiFi 2.4GHz，USB*2，HDMI(out)*1；RS-232*4；</w:t>
            </w:r>
          </w:p>
          <w:p w14:paraId="3ED8D3BB">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摄像头：200W及以上；</w:t>
            </w:r>
          </w:p>
          <w:p w14:paraId="3A344B8C">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供电：AC220V，50Hz；</w:t>
            </w:r>
          </w:p>
          <w:p w14:paraId="1E060496">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最大功率：≤120W；</w:t>
            </w:r>
          </w:p>
          <w:p w14:paraId="75CE8C7E">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登录方式：支持账号登录、人脸识别、刷卡登录等多种登录方式；</w:t>
            </w:r>
          </w:p>
          <w:p w14:paraId="5D4F8F22">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自助借阅：具有对图书标签防盗位进行复位或置位，可以一次借还多本书刊；</w:t>
            </w:r>
          </w:p>
          <w:p w14:paraId="2A71D2F3">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隐私保护：具有保护读者隐私功能，可选择隐藏读者部分信息；</w:t>
            </w:r>
          </w:p>
          <w:p w14:paraId="0C04BA2B">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读者管理：允许查看读者个人信息，借阅量、在借量、超期量、借阅期限和人脸注册信息；在借书刊借阅时间以及到期时间，是否允许续借；预借到期时间和取消预借；密码管理等；</w:t>
            </w:r>
          </w:p>
          <w:p w14:paraId="365BAABC">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图书查询：可查询文献所在位置信息，方便读者借阅；</w:t>
            </w:r>
          </w:p>
          <w:p w14:paraId="4EB3BC96">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排行信息：系统具有图书排行和读者排行功能，可本地查看排行信息；</w:t>
            </w:r>
          </w:p>
          <w:p w14:paraId="7A35A27E">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设备缓存数据管理：支持查看本馆读者人数、人脸数量并允许清除缓存数据；</w:t>
            </w:r>
          </w:p>
          <w:p w14:paraId="462DF12A">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多语言支持：支持中文、英文等多种语言的交互提示；</w:t>
            </w:r>
          </w:p>
          <w:p w14:paraId="734C3967">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阅读评测：要求设备具备阅读评测功能，读者可在设备上进行阅读能力测评，获得自己的阅读综合能力值与评语，其中综合能力值包含但不限于：信息检索、信息运用、创新求异、赏析评鉴、解释推理等五个维度，系统会根据评测结果对该读者进行精准的书籍推荐</w:t>
            </w:r>
          </w:p>
          <w:p w14:paraId="52B4B3A2">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心理测评：要求设备具备心理评测功能，读者可在设备上通过多种心理测试，定位读者心理状态</w:t>
            </w:r>
          </w:p>
          <w:p w14:paraId="77544E26">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全科知识竞赛：要求设备具备全科知识答题竞赛功能，读者可在设备上进行全科知识答题竞赛，题目包含但不限于语文、数学、地理、历史等多个学科；检验读者知识储备，提升阅读乐趣；</w:t>
            </w:r>
          </w:p>
          <w:p w14:paraId="7EB3D735">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脸识别：要求不依托第三方平台，自建人脸数据库，可在局域网环境下实现人脸识别功能。支持管理员后台上传读者人脸照片或批量导入读者人脸特征数据；支持读者通过电脑端或手机端自主上传人脸头像；图书馆设备进行人脸注册系统自动提取人脸数据等多种获取人脸数</w:t>
            </w:r>
            <w:bookmarkStart w:id="0" w:name="_GoBack"/>
            <w:r>
              <w:rPr>
                <w:rFonts w:hint="eastAsia" w:ascii="宋体" w:hAnsi="宋体" w:eastAsia="宋体" w:cs="宋体"/>
                <w:color w:val="auto"/>
                <w:sz w:val="24"/>
                <w:szCs w:val="24"/>
                <w:highlight w:val="none"/>
              </w:rPr>
              <w:t>据</w:t>
            </w:r>
            <w:bookmarkEnd w:id="0"/>
            <w:r>
              <w:rPr>
                <w:rFonts w:hint="eastAsia" w:ascii="宋体" w:hAnsi="宋体" w:eastAsia="宋体" w:cs="宋体"/>
                <w:color w:val="auto"/>
                <w:sz w:val="24"/>
                <w:szCs w:val="24"/>
                <w:highlight w:val="none"/>
              </w:rPr>
              <w:t>途径；</w:t>
            </w:r>
          </w:p>
          <w:p w14:paraId="7D6FDA6E">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百科答题：要求设备具备百科答题功能，读者登录设备后可进行百科答题，答题过程中系统提供优质的视听感受，具备不同音效区分正确与错误答案；题目涉及文学、法律、历史、戏剧等领域。检验读者知识储备，提升阅读乐趣</w:t>
            </w:r>
          </w:p>
          <w:p w14:paraId="3BB9F12D">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书单推荐：要求设备支持多种类书单图书推荐，包括新书推荐、热门推荐、必读书目、主席书单、课外必读等多种书单类型，各类型书单中推荐的图书均与主题呼应，各不相同，满足不同读者需求</w:t>
            </w:r>
          </w:p>
          <w:p w14:paraId="01128A7B">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具有智能屏保功能，管理员可将屏保设置为图片轮播、视频轮播、每日一句、诗词、十万个为什么、童话故事、中华成语词典、资治通鉴等,可在设置界面选择多种模式。设备在默认屏保状态下，摄像头检测到屏幕前有人脸时，即可自动退出屏保，无需使用者手动退出屏保。</w:t>
            </w:r>
          </w:p>
          <w:p w14:paraId="657DB9C7">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诗词屏保：要求系统具备诗词屏保功能，设备进入屏保后，可自动进行诗词内容滚动播放，诗词类型包括：诗经、楚辞、金刚经、道德经、唐诗、宋词、元曲等；</w:t>
            </w:r>
          </w:p>
          <w:p w14:paraId="1E8D0459">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1)、诗词提供作者、诗词文、评析、注释、译文等内容，其中评析功能深入浅出地对诗词的写作背景、表达手法、意境阐述等方面进行讲解；</w:t>
            </w:r>
          </w:p>
          <w:p w14:paraId="6326B5AC">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2）、诗词提供优质的视听感受，精美国风风格界面、中华传统乐曲编制的背景音乐，让读者身临其境地感受诗意；</w:t>
            </w:r>
          </w:p>
          <w:p w14:paraId="4BE715DC">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3）、诗词内容展示便捷友好，支持上下划动实现内容展示，左右划动实现手动翻页；</w:t>
            </w:r>
          </w:p>
          <w:p w14:paraId="089E1F8C">
            <w:pPr>
              <w:keepNext w:val="0"/>
              <w:keepLines w:val="0"/>
              <w:numPr>
                <w:ilvl w:val="0"/>
                <w:numId w:val="0"/>
              </w:numPr>
              <w:suppressLineNumbers w:val="0"/>
              <w:spacing w:before="0" w:beforeAutospacing="0" w:after="0" w:afterAutospacing="0"/>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标签解析：要求支持ISO 28560规范图书标签解析， 支持多种数据自适应压缩算法。</w:t>
            </w:r>
          </w:p>
          <w:p w14:paraId="466DE628">
            <w:pPr>
              <w:keepNext w:val="0"/>
              <w:keepLines w:val="0"/>
              <w:suppressLineNumbers w:val="0"/>
              <w:spacing w:before="0" w:beforeAutospacing="0" w:after="0" w:afterAutospacing="0"/>
              <w:ind w:left="0" w:right="0"/>
              <w:rPr>
                <w:rFonts w:hint="eastAsia" w:ascii="宋体" w:hAnsi="宋体" w:eastAsia="宋体" w:cs="宋体"/>
                <w:b/>
                <w:bCs/>
                <w:color w:val="auto"/>
                <w:kern w:val="2"/>
                <w:sz w:val="24"/>
                <w:szCs w:val="24"/>
                <w:highlight w:val="yellow"/>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40、以上参数第31、32、33、34、35、36、37、38、39条，</w:t>
            </w:r>
            <w:r>
              <w:rPr>
                <w:rFonts w:hint="eastAsia" w:ascii="宋体" w:hAnsi="宋体" w:eastAsia="宋体" w:cs="宋体"/>
                <w:b/>
                <w:bCs/>
                <w:color w:val="auto"/>
                <w:kern w:val="2"/>
                <w:sz w:val="24"/>
                <w:szCs w:val="24"/>
                <w:highlight w:val="none"/>
                <w:lang w:val="en-US" w:eastAsia="zh-CN" w:bidi="ar"/>
              </w:rPr>
              <w:t>供应商须提供第三方检测机构出具的带有CMA标志的检测报告复印件。</w:t>
            </w:r>
          </w:p>
          <w:p w14:paraId="7E43E26F">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41、产品要求在不同使用环境中运行稳定，性能可靠，提供符合GB/T5080.7、GB/T9813.1测试标准的平均无故障时间≥10000小时的报告和GB/T2423.17测试标准的≥72h盐雾检测的报告复印件予以佐证</w:t>
            </w:r>
            <w:r>
              <w:rPr>
                <w:rFonts w:hint="eastAsia" w:ascii="宋体" w:hAnsi="宋体" w:eastAsia="宋体" w:cs="宋体"/>
                <w:color w:val="auto"/>
                <w:sz w:val="24"/>
                <w:szCs w:val="24"/>
                <w:highlight w:val="none"/>
                <w:lang w:val="en-US" w:eastAsia="zh-CN"/>
              </w:rPr>
              <w:t xml:space="preserve">； </w:t>
            </w:r>
          </w:p>
          <w:p w14:paraId="2642C431">
            <w:pPr>
              <w:keepNext w:val="0"/>
              <w:keepLines w:val="0"/>
              <w:suppressLineNumbers w:val="0"/>
              <w:spacing w:before="0" w:beforeAutospacing="0" w:after="0" w:afterAutospacing="0"/>
              <w:ind w:left="0" w:leftChars="0" w:right="0" w:right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4"/>
                <w:szCs w:val="24"/>
                <w:highlight w:val="none"/>
                <w:lang w:val="en-US" w:eastAsia="zh-CN"/>
              </w:rPr>
              <w:t>42、产品所含铅、镉、汞、六价铬、多溴联苯和多溴二苯醚及邻苯二甲酸酯等有害物质要求在安全值范围内，提供符合GB/T 26572或GB/T 26125标准的检测报告及证书复印件予以佐证。</w:t>
            </w:r>
          </w:p>
        </w:tc>
        <w:tc>
          <w:tcPr>
            <w:tcW w:w="661" w:type="pct"/>
            <w:noWrap w:val="0"/>
            <w:vAlign w:val="center"/>
          </w:tcPr>
          <w:p w14:paraId="787F8B3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1台</w:t>
            </w:r>
          </w:p>
        </w:tc>
        <w:tc>
          <w:tcPr>
            <w:tcW w:w="688" w:type="pct"/>
            <w:noWrap w:val="0"/>
            <w:vAlign w:val="center"/>
          </w:tcPr>
          <w:p w14:paraId="7AA55B6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49800</w:t>
            </w:r>
          </w:p>
        </w:tc>
        <w:tc>
          <w:tcPr>
            <w:tcW w:w="688" w:type="pct"/>
            <w:noWrap w:val="0"/>
            <w:vAlign w:val="center"/>
          </w:tcPr>
          <w:p w14:paraId="7A7EA21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49800</w:t>
            </w:r>
          </w:p>
        </w:tc>
      </w:tr>
      <w:tr w14:paraId="55E1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69" w:type="pct"/>
            <w:noWrap w:val="0"/>
            <w:vAlign w:val="center"/>
          </w:tcPr>
          <w:p w14:paraId="11694DFF">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4"/>
                <w:szCs w:val="24"/>
                <w:highlight w:val="none"/>
                <w:lang w:val="en-US" w:eastAsia="zh-CN" w:bidi="ar-SA"/>
              </w:rPr>
              <w:t>4</w:t>
            </w:r>
          </w:p>
        </w:tc>
        <w:tc>
          <w:tcPr>
            <w:tcW w:w="567" w:type="pct"/>
            <w:noWrap w:val="0"/>
            <w:vAlign w:val="center"/>
          </w:tcPr>
          <w:p w14:paraId="180A5B2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升降式移动还书箱</w:t>
            </w:r>
          </w:p>
        </w:tc>
        <w:tc>
          <w:tcPr>
            <w:tcW w:w="2024" w:type="pct"/>
            <w:noWrap w:val="0"/>
            <w:vAlign w:val="center"/>
          </w:tcPr>
          <w:p w14:paraId="1069CAB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与室内自助借还机配合使用，中转存放归还图书，是一种在图书重力作用下自行适度升降的还书箱。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1、材质：电泳铝型材，纤维板，毛毯，超静音耐磨脚轮，不锈钢无缝拉手；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2、设备重量：约25kg；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3、平台升降高度：≤350mm；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4、图书容量：≥100册，最大承重100KG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5、整体尺寸：≥665mm×610mm×780mm（长×宽×高） 含手柄和轮子；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6、外观美观，结构稳定，后两轮固定方向，方便载重推向，前两轮自由转向带刹车可锁死，防止无意推动，整体设计不易攀爬，防止倾倒；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7、移动轻便，可方便移动，适用不同环境；</w:t>
            </w:r>
          </w:p>
        </w:tc>
        <w:tc>
          <w:tcPr>
            <w:tcW w:w="661" w:type="pct"/>
            <w:noWrap w:val="0"/>
            <w:vAlign w:val="center"/>
          </w:tcPr>
          <w:p w14:paraId="31DAA1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1个</w:t>
            </w:r>
          </w:p>
        </w:tc>
        <w:tc>
          <w:tcPr>
            <w:tcW w:w="688" w:type="pct"/>
            <w:noWrap w:val="0"/>
            <w:vAlign w:val="center"/>
          </w:tcPr>
          <w:p w14:paraId="6E0488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4800</w:t>
            </w:r>
          </w:p>
        </w:tc>
        <w:tc>
          <w:tcPr>
            <w:tcW w:w="688" w:type="pct"/>
            <w:noWrap w:val="0"/>
            <w:vAlign w:val="center"/>
          </w:tcPr>
          <w:p w14:paraId="4B4BF83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4800 </w:t>
            </w:r>
          </w:p>
        </w:tc>
      </w:tr>
      <w:tr w14:paraId="51DE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69" w:type="pct"/>
            <w:noWrap w:val="0"/>
            <w:vAlign w:val="center"/>
          </w:tcPr>
          <w:p w14:paraId="014203FB">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4"/>
                <w:szCs w:val="24"/>
                <w:highlight w:val="none"/>
                <w:lang w:val="en-US" w:eastAsia="zh-CN"/>
              </w:rPr>
              <w:t>5</w:t>
            </w:r>
          </w:p>
        </w:tc>
        <w:tc>
          <w:tcPr>
            <w:tcW w:w="567" w:type="pct"/>
            <w:noWrap w:val="0"/>
            <w:vAlign w:val="center"/>
          </w:tcPr>
          <w:p w14:paraId="3F5F0BB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RFID高频电子标签</w:t>
            </w:r>
          </w:p>
        </w:tc>
        <w:tc>
          <w:tcPr>
            <w:tcW w:w="2024" w:type="pct"/>
            <w:noWrap w:val="0"/>
            <w:vAlign w:val="center"/>
          </w:tcPr>
          <w:p w14:paraId="5BA3A19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图书专用RFID标签是一种带有天线、存储器与控制系统的无源低电集成电路产品，可在其中的存储晶片中多次写入及读取图书、媒体资料的基本资料，用于图书和多媒体光盘资料的标签辨识，可以粘贴在一般图书上，用于图书和光盘资料的辨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2、工作频率：13.56MHz；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3、产品规格：50mm*50mm；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4、天线规格：45mm*45mm；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5、内存容量：≥1024 bits；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6、有效使用寿命：≥10 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7、有效使用次数：≥10万次；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8、标签为无源标签，无需电池；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9、标签中有存储器，存储在其中的资料可重复读、写；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10、标签可以非接触式的读取和写入，加快资源流通的处理手续；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11、标签具有一定的抗冲突性，能保证多个标签的同时可靠识别；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12、标签具有较高的安全性，有不可改写的唯一序列号（UID）供识别和加密，防止存储在其中的信息资料被随意读取或改写；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13、用户可自定义数据格式和内容，具有良好的数据扩展性；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14、标签的天线为铝或铜质天线，采用蚀刻法工艺制造；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15、标签采用EAS 或AFI位作为防盗的安全标志方法；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16、标签固有频率误差率等于±300K Hz范围；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17、读取标签单一数据块数据，记录从查询被测标签开始到读取标签单一数据块所需的时间≤0.1s；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18、标签自带单面粘性，须采用中性粘胶对图书及其它介质黏贴表面无损害，保证在标签质保期内（10年）不开胶脱落；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19、标签上可印制由图书馆提供的LOGO图案；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20、含图书RFID电子标签粘贴及数据转换加工</w:t>
            </w:r>
          </w:p>
        </w:tc>
        <w:tc>
          <w:tcPr>
            <w:tcW w:w="661" w:type="pct"/>
            <w:noWrap w:val="0"/>
            <w:vAlign w:val="center"/>
          </w:tcPr>
          <w:p w14:paraId="394F45E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w:t>
            </w:r>
            <w:r>
              <w:rPr>
                <w:rFonts w:hint="eastAsia" w:ascii="宋体" w:hAnsi="宋体" w:eastAsia="宋体" w:cs="宋体"/>
                <w:i w:val="0"/>
                <w:iCs w:val="0"/>
                <w:color w:val="auto"/>
                <w:kern w:val="0"/>
                <w:sz w:val="24"/>
                <w:szCs w:val="24"/>
                <w:highlight w:val="none"/>
                <w:u w:val="none"/>
                <w:lang w:eastAsia="zh-CN" w:bidi="ar"/>
              </w:rPr>
              <w:t>00</w:t>
            </w:r>
            <w:r>
              <w:rPr>
                <w:rFonts w:hint="eastAsia" w:ascii="宋体" w:hAnsi="宋体" w:eastAsia="宋体" w:cs="宋体"/>
                <w:i w:val="0"/>
                <w:iCs w:val="0"/>
                <w:color w:val="auto"/>
                <w:kern w:val="0"/>
                <w:sz w:val="24"/>
                <w:szCs w:val="24"/>
                <w:highlight w:val="none"/>
                <w:u w:val="none"/>
                <w:lang w:val="en-US" w:eastAsia="zh-CN" w:bidi="ar"/>
              </w:rPr>
              <w:t>张</w:t>
            </w:r>
          </w:p>
        </w:tc>
        <w:tc>
          <w:tcPr>
            <w:tcW w:w="688" w:type="pct"/>
            <w:noWrap w:val="0"/>
            <w:vAlign w:val="center"/>
          </w:tcPr>
          <w:p w14:paraId="45836B2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1.50 </w:t>
            </w:r>
          </w:p>
        </w:tc>
        <w:tc>
          <w:tcPr>
            <w:tcW w:w="688" w:type="pct"/>
            <w:noWrap w:val="0"/>
            <w:vAlign w:val="center"/>
          </w:tcPr>
          <w:p w14:paraId="2F038E5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60000</w:t>
            </w:r>
          </w:p>
        </w:tc>
      </w:tr>
      <w:tr w14:paraId="23B2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69" w:type="pct"/>
            <w:noWrap w:val="0"/>
            <w:vAlign w:val="center"/>
          </w:tcPr>
          <w:p w14:paraId="28B08DB5">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4"/>
                <w:szCs w:val="24"/>
                <w:highlight w:val="none"/>
                <w:lang w:val="en-US" w:eastAsia="zh-CN"/>
              </w:rPr>
              <w:t>6</w:t>
            </w:r>
          </w:p>
        </w:tc>
        <w:tc>
          <w:tcPr>
            <w:tcW w:w="567" w:type="pct"/>
            <w:noWrap w:val="0"/>
            <w:vAlign w:val="center"/>
          </w:tcPr>
          <w:p w14:paraId="38C8829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读者证</w:t>
            </w:r>
          </w:p>
        </w:tc>
        <w:tc>
          <w:tcPr>
            <w:tcW w:w="2024" w:type="pct"/>
            <w:noWrap w:val="0"/>
            <w:vAlign w:val="center"/>
          </w:tcPr>
          <w:p w14:paraId="019B2D1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1、工作频率：14.2-14.8MHZ；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2、支持协议：ISO/IEC14443标准；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3、工作温度：-20℃~50℃；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4、通信速率：≥106 KBPS；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5、读写距离：10cm以内(与读写器有关)；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6、规格尺寸：≥85.5mm*54mm；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7、分为16个扇区，每个扇区为4块；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8、每块≥16个字节,以块为存取单位；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9、每个扇区有独立的密码及访问控制；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10、每张卡有唯一序列号，为32位；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11、具有防冲突机制，支持多卡操作；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12、无电源，自带天线，内含加密控制逻辑和通讯逻辑电路；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13、数据保存期≥10年，可改写≥10万次，读无限次；</w:t>
            </w:r>
          </w:p>
        </w:tc>
        <w:tc>
          <w:tcPr>
            <w:tcW w:w="661" w:type="pct"/>
            <w:noWrap w:val="0"/>
            <w:vAlign w:val="center"/>
          </w:tcPr>
          <w:p w14:paraId="36A8D6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2300张</w:t>
            </w:r>
          </w:p>
        </w:tc>
        <w:tc>
          <w:tcPr>
            <w:tcW w:w="688" w:type="pct"/>
            <w:noWrap w:val="0"/>
            <w:vAlign w:val="center"/>
          </w:tcPr>
          <w:p w14:paraId="2A7A3E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 </w:t>
            </w:r>
          </w:p>
        </w:tc>
        <w:tc>
          <w:tcPr>
            <w:tcW w:w="688" w:type="pct"/>
            <w:noWrap w:val="0"/>
            <w:vAlign w:val="center"/>
          </w:tcPr>
          <w:p w14:paraId="57E3923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11500</w:t>
            </w:r>
          </w:p>
        </w:tc>
      </w:tr>
      <w:tr w14:paraId="51D9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69" w:type="pct"/>
            <w:noWrap w:val="0"/>
            <w:vAlign w:val="center"/>
          </w:tcPr>
          <w:p w14:paraId="69A88F09">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4"/>
                <w:szCs w:val="24"/>
                <w:highlight w:val="none"/>
                <w:lang w:val="en-US" w:eastAsia="zh-CN"/>
              </w:rPr>
              <w:t>7</w:t>
            </w:r>
          </w:p>
        </w:tc>
        <w:tc>
          <w:tcPr>
            <w:tcW w:w="567" w:type="pct"/>
            <w:noWrap w:val="0"/>
            <w:vAlign w:val="center"/>
          </w:tcPr>
          <w:p w14:paraId="34D45473">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kern w:val="0"/>
                <w:sz w:val="24"/>
                <w:szCs w:val="24"/>
                <w:highlight w:val="none"/>
                <w:lang w:val="en-US" w:eastAsia="zh-CN" w:bidi="ar-SA"/>
              </w:rPr>
              <w:t>检索查询机</w:t>
            </w:r>
          </w:p>
        </w:tc>
        <w:tc>
          <w:tcPr>
            <w:tcW w:w="2024" w:type="pct"/>
            <w:noWrap w:val="0"/>
            <w:vAlign w:val="center"/>
          </w:tcPr>
          <w:p w14:paraId="3A7BAC5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1、检索查询机为读者提供基本的信息查询功能，读者可以检索图书馆内的馆藏信息，也可浏览图书馆最新公布信息，联网后还可登录网站进行咨询和获取图书馆提供的数字资源等。</w:t>
            </w:r>
          </w:p>
          <w:p w14:paraId="1C7CCF4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2、材质：铝型材，冷轧钢板、不易变形、机柜与固定背板部件结合紧密；</w:t>
            </w:r>
          </w:p>
          <w:p w14:paraId="628C63A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3、屏幕尺寸：32寸（16:9）及以上红外多点触摸LED液晶屏；定位精度：≤2mm；</w:t>
            </w:r>
          </w:p>
          <w:p w14:paraId="31703C4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4、主机配置：双核及以上，内存：4G</w:t>
            </w:r>
            <w:ins w:id="1" w:author="Q" w:date="2025-07-09T09:24:00Z">
              <w:r>
                <w:rPr>
                  <w:rFonts w:hint="eastAsia" w:ascii="宋体" w:hAnsi="宋体" w:eastAsia="宋体" w:cs="宋体"/>
                  <w:color w:val="auto"/>
                  <w:sz w:val="24"/>
                  <w:szCs w:val="24"/>
                  <w:highlight w:val="none"/>
                  <w:lang w:val="en-US" w:eastAsia="zh-CN"/>
                </w:rPr>
                <w:t xml:space="preserve"> </w:t>
              </w:r>
            </w:ins>
            <w:r>
              <w:rPr>
                <w:rFonts w:hint="eastAsia" w:ascii="宋体" w:hAnsi="宋体" w:eastAsia="宋体" w:cs="宋体"/>
                <w:color w:val="auto"/>
                <w:sz w:val="24"/>
                <w:szCs w:val="24"/>
                <w:highlight w:val="none"/>
                <w:lang w:val="en-US" w:eastAsia="zh-CN"/>
              </w:rPr>
              <w:t>DDR3，系统存储：128G</w:t>
            </w:r>
            <w:ins w:id="2" w:author="Q" w:date="2025-07-09T09:24:00Z">
              <w:r>
                <w:rPr>
                  <w:rFonts w:hint="eastAsia" w:ascii="宋体" w:hAnsi="宋体" w:eastAsia="宋体" w:cs="宋体"/>
                  <w:color w:val="auto"/>
                  <w:sz w:val="24"/>
                  <w:szCs w:val="24"/>
                  <w:highlight w:val="none"/>
                  <w:lang w:val="en-US" w:eastAsia="zh-CN"/>
                </w:rPr>
                <w:t xml:space="preserve"> </w:t>
              </w:r>
            </w:ins>
            <w:r>
              <w:rPr>
                <w:rFonts w:hint="eastAsia" w:ascii="宋体" w:hAnsi="宋体" w:eastAsia="宋体" w:cs="宋体"/>
                <w:color w:val="auto"/>
                <w:sz w:val="24"/>
                <w:szCs w:val="24"/>
                <w:highlight w:val="none"/>
                <w:lang w:val="en-US" w:eastAsia="zh-CN"/>
              </w:rPr>
              <w:t>SSD及以上；</w:t>
            </w:r>
          </w:p>
          <w:p w14:paraId="26963FD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5、接口配置：LAN有线网口 RJ45八芯标准接口，WiFi 2.4GHz，USB*1，HDMI(out)*1；</w:t>
            </w:r>
          </w:p>
          <w:p w14:paraId="1A9AE11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6、整机功率：≤200W；</w:t>
            </w:r>
          </w:p>
          <w:p w14:paraId="259B30F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7、工作温度：-10℃～50℃；</w:t>
            </w:r>
          </w:p>
          <w:p w14:paraId="013CD1B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8、储存温度：-20℃～60℃；</w:t>
            </w:r>
          </w:p>
          <w:p w14:paraId="13D14A6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9、相对湿度：5%～80%；</w:t>
            </w:r>
          </w:p>
          <w:p w14:paraId="176BB3C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10、功放：立体功放，2*10W音箱，内磁式；</w:t>
            </w:r>
          </w:p>
          <w:p w14:paraId="571D517D">
            <w:pPr>
              <w:keepNext w:val="0"/>
              <w:keepLines w:val="0"/>
              <w:suppressLineNumbers w:val="0"/>
              <w:spacing w:before="0" w:beforeAutospacing="0" w:after="0" w:afterAutospacing="0"/>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11、分辨率：1920*1080 dpi</w:t>
            </w:r>
          </w:p>
          <w:p w14:paraId="0137145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12、通过此系统可进行图书信息、借阅情况等的查询，该系统还具有预约、催还、续借等功能；</w:t>
            </w:r>
          </w:p>
          <w:p w14:paraId="25B0AAD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13、读者可以查询所有馆藏书刊的馆藏地信息、书刊信息状态。该查询系统提供了题名、著者、索取号、出版社等多个检索入口；</w:t>
            </w:r>
          </w:p>
          <w:p w14:paraId="62A1200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14、读者可以输入证件号和密码，</w:t>
            </w:r>
            <w:r>
              <w:rPr>
                <w:rFonts w:hint="eastAsia" w:ascii="宋体" w:hAnsi="宋体" w:cs="宋体"/>
                <w:color w:val="auto"/>
                <w:sz w:val="24"/>
                <w:szCs w:val="24"/>
                <w:highlight w:val="none"/>
                <w:lang w:val="en-US" w:eastAsia="zh-CN"/>
              </w:rPr>
              <w:t>登录</w:t>
            </w:r>
            <w:r>
              <w:rPr>
                <w:rFonts w:hint="eastAsia" w:ascii="宋体" w:hAnsi="宋体" w:eastAsia="宋体" w:cs="宋体"/>
                <w:color w:val="auto"/>
                <w:sz w:val="24"/>
                <w:szCs w:val="24"/>
                <w:highlight w:val="none"/>
                <w:lang w:val="en-US" w:eastAsia="zh-CN"/>
              </w:rPr>
              <w:t>该查询系统，查看本人的适用规则、借阅书刊信息、借阅历史等；</w:t>
            </w:r>
          </w:p>
          <w:p w14:paraId="2D2674B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15、可以显示所有馆藏地近期到馆的新图书，用户可以设置查询的指定馆藏地或时间；</w:t>
            </w:r>
          </w:p>
          <w:p w14:paraId="60C8665F">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4"/>
                <w:szCs w:val="24"/>
                <w:highlight w:val="none"/>
                <w:lang w:val="en-US" w:eastAsia="zh-CN"/>
              </w:rPr>
              <w:t>16、服务器根据读者适用规则自动检测读者借阅图书是否超期，并将超期读者的姓名等信息显示在相关页面中，提醒读者到图书馆办理还书手续。</w:t>
            </w:r>
          </w:p>
        </w:tc>
        <w:tc>
          <w:tcPr>
            <w:tcW w:w="661" w:type="pct"/>
            <w:noWrap w:val="0"/>
            <w:vAlign w:val="center"/>
          </w:tcPr>
          <w:p w14:paraId="7C814C1F">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1台</w:t>
            </w:r>
          </w:p>
        </w:tc>
        <w:tc>
          <w:tcPr>
            <w:tcW w:w="688" w:type="pct"/>
            <w:noWrap w:val="0"/>
            <w:vAlign w:val="center"/>
          </w:tcPr>
          <w:p w14:paraId="0CD46630">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15000</w:t>
            </w:r>
          </w:p>
        </w:tc>
        <w:tc>
          <w:tcPr>
            <w:tcW w:w="688" w:type="pct"/>
            <w:noWrap w:val="0"/>
            <w:vAlign w:val="center"/>
          </w:tcPr>
          <w:p w14:paraId="375B2C3A">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15000</w:t>
            </w:r>
          </w:p>
        </w:tc>
      </w:tr>
      <w:tr w14:paraId="0A65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369" w:type="pct"/>
            <w:noWrap w:val="0"/>
            <w:vAlign w:val="center"/>
          </w:tcPr>
          <w:p w14:paraId="42041958">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4"/>
                <w:szCs w:val="24"/>
                <w:highlight w:val="none"/>
                <w:lang w:val="en-US" w:eastAsia="zh-CN" w:bidi="ar-SA"/>
              </w:rPr>
              <w:t>8</w:t>
            </w:r>
          </w:p>
        </w:tc>
        <w:tc>
          <w:tcPr>
            <w:tcW w:w="567" w:type="pct"/>
            <w:noWrap w:val="0"/>
            <w:vAlign w:val="center"/>
          </w:tcPr>
          <w:p w14:paraId="0D2CF3F7">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4"/>
                <w:szCs w:val="24"/>
                <w:highlight w:val="none"/>
                <w:lang w:val="en-US" w:eastAsia="zh-CN" w:bidi="ar-SA"/>
              </w:rPr>
              <w:t>专用交换机</w:t>
            </w:r>
          </w:p>
        </w:tc>
        <w:tc>
          <w:tcPr>
            <w:tcW w:w="2024" w:type="pct"/>
            <w:noWrap w:val="0"/>
            <w:vAlign w:val="center"/>
          </w:tcPr>
          <w:p w14:paraId="1D71CAA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1、SFP光口≥4个；Console口≥1个；</w:t>
            </w:r>
          </w:p>
          <w:p w14:paraId="0906B9A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2、交换容量≥336Gbps，包转发率≥96Mpps；</w:t>
            </w:r>
          </w:p>
          <w:p w14:paraId="2119E75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3、三层功能支持静态路由、DHCP Server；二层功能支持MAC地址≥16K，支持MAC地址自动学习；支持源MAC地址过滤；支持接口MAC地址学习个数限制；支持4K个VLAN；支持IGMP v1/v2/v3 Snooping；支持STP、RSTP、MSTP协议；支持端口聚合，支持手工和静态LACP；</w:t>
            </w:r>
          </w:p>
          <w:p w14:paraId="1B4266E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4、支持智能交换机和普通交换机两种工作模式，可以根据不同的组网需要，随时灵活</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lang w:val="en-US" w:eastAsia="zh-CN"/>
              </w:rPr>
              <w:t>进行切换；</w:t>
            </w:r>
          </w:p>
          <w:p w14:paraId="13A047D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5、支持通过网管中心平台的终端类型库，实现基于指纹自动识别PC、路由器、摄像头设备、无线AP、打印机设备等，并且可以基于终端类型自动识别结果，禁止非法终端(例如私接路由器)接入；</w:t>
            </w:r>
          </w:p>
          <w:p w14:paraId="61E6D0E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6、支持通过网管中心平台，实现一键替换按钮即可完成故障设备替换；</w:t>
            </w:r>
          </w:p>
          <w:p w14:paraId="4352BC6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7、支持M-LAG技术，跨设备链路聚合（非堆叠技术实现）。</w:t>
            </w:r>
          </w:p>
          <w:p w14:paraId="17136D2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8、支持通过静态IP地址、DHCP Option43、DNS域名等方式发现网管中心平台；</w:t>
            </w:r>
          </w:p>
          <w:p w14:paraId="2642055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9、支持通过移动APP进行远程管理及修改交换机网络配置，例如远程查看端口状态、查看交换机供电情况、远程重启交换机端口等；</w:t>
            </w:r>
          </w:p>
          <w:p w14:paraId="26A97EE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10、支持通过网管中心平台，实现查看终端在交换机端口的离线次数、闲置时间、离线趋势、迁移次数，查看终端类型异常、终端地址异常等安全事件记录；</w:t>
            </w:r>
          </w:p>
          <w:p w14:paraId="180E810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支持通过网管中心平台，在交换机上创建东西向安全策略，实现全网安全风险拦截；并支持各区域流量互访记录并呈现，可通过日志查看各终端之间的互访记录；并可查看到可视化的互访图显示，可查看到观察区域和保护区域的数量、安全访问、风险访问次数、拦截次数、攻击终端数量等；</w:t>
            </w:r>
          </w:p>
          <w:p w14:paraId="6C0A1E9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12、支持通过网管中心平台，实现交换机拓扑自动生成和编辑、删除，支持在线、离线、待激活、待修复等状态显示，支持拓扑对象按名称、IP、MAC等查找等操作；</w:t>
            </w:r>
          </w:p>
          <w:p w14:paraId="3A65DA4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13、为保证设备在受到外界机械碰撞时能够正常运行，要求所投交换机IK防护测试级别至少达到IK06；</w:t>
            </w:r>
          </w:p>
          <w:p w14:paraId="1DC50883">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sz w:val="24"/>
                <w:szCs w:val="24"/>
                <w:highlight w:val="none"/>
                <w:lang w:val="en-US" w:eastAsia="zh-CN"/>
              </w:rPr>
              <w:t>注：以上参数序号10、11、12条参数，供应商须提供后台功能截图证明及提供第三方检测机构出具的带有CMA标志的检测报告复印件。</w:t>
            </w:r>
          </w:p>
        </w:tc>
        <w:tc>
          <w:tcPr>
            <w:tcW w:w="661" w:type="pct"/>
            <w:noWrap w:val="0"/>
            <w:vAlign w:val="center"/>
          </w:tcPr>
          <w:p w14:paraId="76A701BE">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4"/>
                <w:szCs w:val="24"/>
                <w:highlight w:val="none"/>
                <w:lang w:val="en-US" w:eastAsia="zh-CN"/>
              </w:rPr>
              <w:t>1台</w:t>
            </w:r>
          </w:p>
        </w:tc>
        <w:tc>
          <w:tcPr>
            <w:tcW w:w="688" w:type="pct"/>
            <w:noWrap w:val="0"/>
            <w:vAlign w:val="center"/>
          </w:tcPr>
          <w:p w14:paraId="13ECA0DE">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1"/>
                <w:szCs w:val="21"/>
                <w:highlight w:val="none"/>
                <w:lang w:val="en-US" w:eastAsia="zh-CN" w:bidi="ar-SA"/>
              </w:rPr>
              <w:t>2500</w:t>
            </w:r>
          </w:p>
        </w:tc>
        <w:tc>
          <w:tcPr>
            <w:tcW w:w="688" w:type="pct"/>
            <w:noWrap w:val="0"/>
            <w:vAlign w:val="center"/>
          </w:tcPr>
          <w:p w14:paraId="2593B6B9">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1"/>
                <w:szCs w:val="21"/>
                <w:highlight w:val="none"/>
                <w:lang w:val="en-US" w:eastAsia="zh-CN"/>
              </w:rPr>
              <w:t>2500</w:t>
            </w:r>
          </w:p>
        </w:tc>
      </w:tr>
      <w:tr w14:paraId="744A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7" w:hRule="atLeast"/>
          <w:jc w:val="center"/>
        </w:trPr>
        <w:tc>
          <w:tcPr>
            <w:tcW w:w="369" w:type="pct"/>
            <w:noWrap w:val="0"/>
            <w:vAlign w:val="center"/>
          </w:tcPr>
          <w:p w14:paraId="3F2628D1">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4"/>
                <w:szCs w:val="24"/>
                <w:highlight w:val="none"/>
                <w:lang w:val="en-US" w:eastAsia="zh-CN" w:bidi="ar-SA"/>
              </w:rPr>
              <w:t>9</w:t>
            </w:r>
          </w:p>
        </w:tc>
        <w:tc>
          <w:tcPr>
            <w:tcW w:w="567" w:type="pct"/>
            <w:noWrap w:val="0"/>
            <w:vAlign w:val="center"/>
          </w:tcPr>
          <w:p w14:paraId="282EAE0C">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4"/>
                <w:szCs w:val="24"/>
                <w:highlight w:val="none"/>
                <w:lang w:val="en-US" w:eastAsia="zh-CN" w:bidi="ar-SA"/>
              </w:rPr>
              <w:t>5单元音柱</w:t>
            </w:r>
          </w:p>
        </w:tc>
        <w:tc>
          <w:tcPr>
            <w:tcW w:w="2024" w:type="pct"/>
            <w:noWrap w:val="0"/>
            <w:vAlign w:val="center"/>
          </w:tcPr>
          <w:p w14:paraId="04445DA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1、≥25芯高音，≥4×5.25寸中低频单元，</w:t>
            </w:r>
          </w:p>
          <w:p w14:paraId="7E6640B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2、高密度纤维板箱体，表面雨点漆面处理。</w:t>
            </w:r>
          </w:p>
          <w:p w14:paraId="4D4D0CA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3、声音清晰纯净，人声饱满。</w:t>
            </w:r>
          </w:p>
          <w:p w14:paraId="0BAEA4C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4、支持顶吊/横吊/后支撑等多种安装方式。</w:t>
            </w:r>
          </w:p>
          <w:p w14:paraId="0D6F4CC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5、高音单元：≥1×1＂(25mm)/1＂voice coil </w:t>
            </w:r>
          </w:p>
          <w:p w14:paraId="615DACD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6、低音单元：≥4×5.25＂(130mm)/1＂voice coil</w:t>
            </w:r>
          </w:p>
          <w:p w14:paraId="15B9CC7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7、额定阻抗：≤4 ohm</w:t>
            </w:r>
          </w:p>
          <w:p w14:paraId="08EEE72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8、额定功率：≤160W </w:t>
            </w:r>
          </w:p>
          <w:p w14:paraId="02B3C38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9、峰值功率：≥640W</w:t>
            </w:r>
          </w:p>
          <w:p w14:paraId="7AA5EBE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10、频响范围：90</w:t>
            </w:r>
            <w:r>
              <w:rPr>
                <w:rFonts w:hint="eastAsia" w:ascii="宋体" w:hAnsi="宋体" w:cs="宋体"/>
                <w:color w:val="auto"/>
                <w:sz w:val="24"/>
                <w:szCs w:val="24"/>
                <w:highlight w:val="none"/>
                <w:lang w:val="en-US" w:eastAsia="zh-CN"/>
              </w:rPr>
              <w:t>Hz</w:t>
            </w:r>
            <w:r>
              <w:rPr>
                <w:rFonts w:hint="eastAsia" w:ascii="宋体" w:hAnsi="宋体" w:eastAsia="宋体" w:cs="宋体"/>
                <w:color w:val="auto"/>
                <w:sz w:val="24"/>
                <w:szCs w:val="24"/>
                <w:highlight w:val="none"/>
                <w:lang w:val="en-US" w:eastAsia="zh-CN"/>
              </w:rPr>
              <w:t>-20KHZ</w:t>
            </w:r>
          </w:p>
          <w:p w14:paraId="2933F88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11、指 向 性：90°×60°</w:t>
            </w:r>
          </w:p>
          <w:p w14:paraId="51B6F19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12、灵 敏 度：≥96dB/M/W</w:t>
            </w:r>
          </w:p>
          <w:p w14:paraId="25965E1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13、最大声压：≤115dB</w:t>
            </w:r>
          </w:p>
          <w:p w14:paraId="681D094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14、保 护 网：钢网</w:t>
            </w:r>
          </w:p>
          <w:p w14:paraId="22668DF8">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4"/>
                <w:szCs w:val="24"/>
                <w:highlight w:val="none"/>
                <w:lang w:val="en-US" w:eastAsia="zh-CN"/>
              </w:rPr>
              <w:t>15、接线方式：NL4*1+线夹*1</w:t>
            </w:r>
          </w:p>
        </w:tc>
        <w:tc>
          <w:tcPr>
            <w:tcW w:w="661" w:type="pct"/>
            <w:noWrap w:val="0"/>
            <w:vAlign w:val="center"/>
          </w:tcPr>
          <w:p w14:paraId="08524854">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4"/>
                <w:szCs w:val="24"/>
                <w:highlight w:val="none"/>
                <w:lang w:val="en-US" w:eastAsia="zh-CN"/>
              </w:rPr>
              <w:t>2台</w:t>
            </w:r>
          </w:p>
        </w:tc>
        <w:tc>
          <w:tcPr>
            <w:tcW w:w="688" w:type="pct"/>
            <w:noWrap w:val="0"/>
            <w:vAlign w:val="center"/>
          </w:tcPr>
          <w:p w14:paraId="22B97BF9">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1"/>
                <w:szCs w:val="21"/>
                <w:highlight w:val="none"/>
                <w:lang w:val="en-US" w:eastAsia="zh-CN" w:bidi="ar-SA"/>
              </w:rPr>
              <w:t>2000</w:t>
            </w:r>
          </w:p>
        </w:tc>
        <w:tc>
          <w:tcPr>
            <w:tcW w:w="688" w:type="pct"/>
            <w:noWrap w:val="0"/>
            <w:vAlign w:val="center"/>
          </w:tcPr>
          <w:p w14:paraId="0B108DEB">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1"/>
                <w:szCs w:val="21"/>
                <w:highlight w:val="none"/>
                <w:lang w:val="en-US" w:eastAsia="zh-CN"/>
              </w:rPr>
              <w:t>4000</w:t>
            </w:r>
          </w:p>
        </w:tc>
      </w:tr>
      <w:tr w14:paraId="2575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369" w:type="pct"/>
            <w:noWrap w:val="0"/>
            <w:vAlign w:val="center"/>
          </w:tcPr>
          <w:p w14:paraId="26B05562">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4"/>
                <w:szCs w:val="24"/>
                <w:highlight w:val="none"/>
                <w:lang w:val="en-US" w:eastAsia="zh-CN" w:bidi="ar-SA"/>
              </w:rPr>
              <w:t>10</w:t>
            </w:r>
          </w:p>
        </w:tc>
        <w:tc>
          <w:tcPr>
            <w:tcW w:w="567" w:type="pct"/>
            <w:noWrap w:val="0"/>
            <w:vAlign w:val="center"/>
          </w:tcPr>
          <w:p w14:paraId="1B69FBB9">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4"/>
                <w:szCs w:val="24"/>
                <w:highlight w:val="none"/>
                <w:lang w:val="en-US" w:eastAsia="zh-CN" w:bidi="ar-SA"/>
              </w:rPr>
              <w:t>音柱壁挂支架</w:t>
            </w:r>
          </w:p>
        </w:tc>
        <w:tc>
          <w:tcPr>
            <w:tcW w:w="2024" w:type="pct"/>
            <w:noWrap w:val="0"/>
            <w:vAlign w:val="center"/>
          </w:tcPr>
          <w:p w14:paraId="64A749F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1、最大承重:≤ 30 </w:t>
            </w:r>
            <w:r>
              <w:rPr>
                <w:rFonts w:hint="eastAsia" w:ascii="宋体" w:hAnsi="宋体" w:cs="宋体"/>
                <w:color w:val="auto"/>
                <w:sz w:val="24"/>
                <w:szCs w:val="24"/>
                <w:highlight w:val="none"/>
                <w:lang w:val="en-US" w:eastAsia="zh-CN"/>
              </w:rPr>
              <w:t>kg</w:t>
            </w:r>
            <w:r>
              <w:rPr>
                <w:rFonts w:hint="eastAsia" w:ascii="宋体" w:hAnsi="宋体" w:eastAsia="宋体" w:cs="宋体"/>
                <w:color w:val="auto"/>
                <w:sz w:val="24"/>
                <w:szCs w:val="24"/>
                <w:highlight w:val="none"/>
                <w:lang w:val="en-US" w:eastAsia="zh-CN"/>
              </w:rPr>
              <w:t>；</w:t>
            </w:r>
          </w:p>
          <w:p w14:paraId="5A73B89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2、水平角度:-90°~+90°；</w:t>
            </w:r>
          </w:p>
          <w:p w14:paraId="7448600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3、垂直下倾角度:0°~5°；</w:t>
            </w:r>
          </w:p>
          <w:p w14:paraId="6A0BF61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4、离墙最远距离:≤50 mm；</w:t>
            </w:r>
          </w:p>
          <w:p w14:paraId="5457198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5、外观:黑色；</w:t>
            </w:r>
          </w:p>
          <w:p w14:paraId="422C1411">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4"/>
                <w:szCs w:val="24"/>
                <w:highlight w:val="none"/>
                <w:lang w:val="en-US" w:eastAsia="zh-CN"/>
              </w:rPr>
              <w:t>6、材质:冷轧钢板；</w:t>
            </w:r>
          </w:p>
        </w:tc>
        <w:tc>
          <w:tcPr>
            <w:tcW w:w="661" w:type="pct"/>
            <w:noWrap w:val="0"/>
            <w:vAlign w:val="center"/>
          </w:tcPr>
          <w:p w14:paraId="30480AD1">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4"/>
                <w:szCs w:val="24"/>
                <w:highlight w:val="none"/>
                <w:lang w:val="en-US" w:eastAsia="zh-CN"/>
              </w:rPr>
              <w:t>2支</w:t>
            </w:r>
          </w:p>
        </w:tc>
        <w:tc>
          <w:tcPr>
            <w:tcW w:w="688" w:type="pct"/>
            <w:noWrap w:val="0"/>
            <w:vAlign w:val="center"/>
          </w:tcPr>
          <w:p w14:paraId="754CDAE0">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1"/>
                <w:szCs w:val="21"/>
                <w:highlight w:val="none"/>
                <w:lang w:val="en-US" w:eastAsia="zh-CN" w:bidi="ar-SA"/>
              </w:rPr>
              <w:t>83</w:t>
            </w:r>
          </w:p>
        </w:tc>
        <w:tc>
          <w:tcPr>
            <w:tcW w:w="688" w:type="pct"/>
            <w:noWrap w:val="0"/>
            <w:vAlign w:val="center"/>
          </w:tcPr>
          <w:p w14:paraId="3F5AAA5C">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1"/>
                <w:szCs w:val="21"/>
                <w:highlight w:val="none"/>
                <w:lang w:val="en-US" w:eastAsia="zh-CN"/>
              </w:rPr>
              <w:t>166</w:t>
            </w:r>
          </w:p>
        </w:tc>
      </w:tr>
      <w:tr w14:paraId="5E38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369" w:type="pct"/>
            <w:noWrap w:val="0"/>
            <w:vAlign w:val="center"/>
          </w:tcPr>
          <w:p w14:paraId="6FF34C56">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4"/>
                <w:szCs w:val="24"/>
                <w:highlight w:val="none"/>
                <w:lang w:val="en-US" w:eastAsia="zh-CN" w:bidi="ar-SA"/>
              </w:rPr>
              <w:t>11</w:t>
            </w:r>
          </w:p>
        </w:tc>
        <w:tc>
          <w:tcPr>
            <w:tcW w:w="567" w:type="pct"/>
            <w:noWrap w:val="0"/>
            <w:vAlign w:val="center"/>
          </w:tcPr>
          <w:p w14:paraId="25E055E9">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4"/>
                <w:szCs w:val="24"/>
                <w:highlight w:val="none"/>
                <w:lang w:val="en-US" w:eastAsia="zh-CN" w:bidi="ar-SA"/>
              </w:rPr>
              <w:t>一拖二真分集无线领夹话筒</w:t>
            </w:r>
          </w:p>
        </w:tc>
        <w:tc>
          <w:tcPr>
            <w:tcW w:w="2024" w:type="pct"/>
            <w:noWrap w:val="0"/>
            <w:vAlign w:val="center"/>
          </w:tcPr>
          <w:p w14:paraId="3DE1D99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1、采用≥1U金属机箱，结构坚固，散热和谐波干扰隔离</w:t>
            </w:r>
          </w:p>
          <w:p w14:paraId="7C3FF0F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2、需双重降噪提供长接收距离，而且稳定性强</w:t>
            </w:r>
          </w:p>
          <w:p w14:paraId="1FBC598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3、高清液晶显示屏需分别显示每个通道的工作状态</w:t>
            </w:r>
          </w:p>
          <w:p w14:paraId="4FDDDC3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4、需按下接收器后部的 “钥匙锁” 后，可以防止意外触摸钥匙造成的不便。</w:t>
            </w:r>
          </w:p>
          <w:p w14:paraId="77A644E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5、需每个通道可以单独或混合输出，并且可以调节输出音量以确保麦克风不会产生突发声音</w:t>
            </w:r>
          </w:p>
          <w:p w14:paraId="2F1C759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6、天线座设计: 需可以连接到天线增益系统，增加接收距离，实现稳定的接收效果</w:t>
            </w:r>
          </w:p>
          <w:p w14:paraId="4C3A210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8、接收器：</w:t>
            </w:r>
          </w:p>
          <w:p w14:paraId="47F53AA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频率范围: 612-698兆赫</w:t>
            </w:r>
          </w:p>
          <w:p w14:paraId="751E8FE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工作电压: DC--12V</w:t>
            </w:r>
          </w:p>
          <w:p w14:paraId="5FD7391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工作电流:≤ 800mAH</w:t>
            </w:r>
          </w:p>
          <w:p w14:paraId="3C0E17D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功率分配: ≤10W</w:t>
            </w:r>
          </w:p>
          <w:p w14:paraId="0A7466F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灵敏度:≥-105dBM</w:t>
            </w:r>
          </w:p>
          <w:p w14:paraId="0C8567E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信噪比: ≥100dB</w:t>
            </w:r>
          </w:p>
          <w:p w14:paraId="67137BA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音频输出电压:≤ 0.3V</w:t>
            </w:r>
          </w:p>
          <w:p w14:paraId="795BEAE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相邻干扰:≤ 60dB</w:t>
            </w:r>
          </w:p>
          <w:p w14:paraId="1318D10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领夹：</w:t>
            </w:r>
          </w:p>
          <w:p w14:paraId="160E53E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频率响应: 100 ~ 15，000Hz</w:t>
            </w:r>
          </w:p>
          <w:p w14:paraId="7BDD723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极性模式: 心形</w:t>
            </w:r>
          </w:p>
          <w:p w14:paraId="1CE5778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灵敏度 (1KHz):-60dB ±3 dB</w:t>
            </w:r>
          </w:p>
          <w:p w14:paraId="1B7D4DD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输出阻抗: 2.2KΩ ± 30%</w:t>
            </w:r>
          </w:p>
          <w:p w14:paraId="3B76C969">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4"/>
                <w:szCs w:val="24"/>
                <w:highlight w:val="none"/>
                <w:lang w:val="en-US" w:eastAsia="zh-CN"/>
              </w:rPr>
              <w:t>大声压: ≤130dB</w:t>
            </w:r>
          </w:p>
        </w:tc>
        <w:tc>
          <w:tcPr>
            <w:tcW w:w="661" w:type="pct"/>
            <w:noWrap w:val="0"/>
            <w:vAlign w:val="center"/>
          </w:tcPr>
          <w:p w14:paraId="272CB9F5">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4"/>
                <w:szCs w:val="24"/>
                <w:highlight w:val="none"/>
                <w:lang w:val="en-US" w:eastAsia="zh-CN"/>
              </w:rPr>
              <w:t>1套</w:t>
            </w:r>
          </w:p>
        </w:tc>
        <w:tc>
          <w:tcPr>
            <w:tcW w:w="688" w:type="pct"/>
            <w:noWrap w:val="0"/>
            <w:vAlign w:val="center"/>
          </w:tcPr>
          <w:p w14:paraId="0505DD2E">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1"/>
                <w:szCs w:val="21"/>
                <w:highlight w:val="none"/>
                <w:lang w:val="en-US" w:eastAsia="zh-CN" w:bidi="ar-SA"/>
              </w:rPr>
              <w:t>2800</w:t>
            </w:r>
          </w:p>
        </w:tc>
        <w:tc>
          <w:tcPr>
            <w:tcW w:w="688" w:type="pct"/>
            <w:noWrap w:val="0"/>
            <w:vAlign w:val="center"/>
          </w:tcPr>
          <w:p w14:paraId="69FDD6C4">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1"/>
                <w:szCs w:val="21"/>
                <w:highlight w:val="none"/>
                <w:lang w:val="en-US" w:eastAsia="zh-CN"/>
              </w:rPr>
              <w:t>2800</w:t>
            </w:r>
          </w:p>
        </w:tc>
      </w:tr>
      <w:tr w14:paraId="7F75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369" w:type="pct"/>
            <w:noWrap w:val="0"/>
            <w:vAlign w:val="center"/>
          </w:tcPr>
          <w:p w14:paraId="1A2C7FD6">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4"/>
                <w:szCs w:val="24"/>
                <w:highlight w:val="none"/>
                <w:lang w:val="en-US" w:eastAsia="zh-CN" w:bidi="ar-SA"/>
              </w:rPr>
              <w:t>12</w:t>
            </w:r>
          </w:p>
        </w:tc>
        <w:tc>
          <w:tcPr>
            <w:tcW w:w="567" w:type="pct"/>
            <w:noWrap w:val="0"/>
            <w:vAlign w:val="center"/>
          </w:tcPr>
          <w:p w14:paraId="0031EC45">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三合一功放</w:t>
            </w:r>
          </w:p>
          <w:p w14:paraId="10D80996">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4"/>
                <w:szCs w:val="24"/>
                <w:highlight w:val="none"/>
                <w:lang w:val="en-US" w:eastAsia="zh-CN" w:bidi="ar-SA"/>
              </w:rPr>
              <w:t>带手持话筒</w:t>
            </w:r>
          </w:p>
        </w:tc>
        <w:tc>
          <w:tcPr>
            <w:tcW w:w="2024" w:type="pct"/>
            <w:noWrap w:val="0"/>
            <w:vAlign w:val="center"/>
          </w:tcPr>
          <w:p w14:paraId="0A103EE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1、面板带≥4.3寸触摸显示屏中英菜单功能工作状态简单易懂操作，                                   </w:t>
            </w:r>
          </w:p>
          <w:p w14:paraId="037096F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2、需调试软件电脑平板及手机微信小程序APP无线连接控制、按键控制、遥控控制。                               </w:t>
            </w:r>
          </w:p>
          <w:p w14:paraId="0E9ECCC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3、音源：光纤、 同轴、 蓝牙、 MP3(USB)、 IN1 、IN2、 MIC1、 MIC2、 MIC3(带独立音量控制）等多路音源输入，                                            4、内置DSP处理具备延时、 混响、混音、防啸叫（4段均衡）、参量均衡3段、DSP预制6种模式可以选择。                                </w:t>
            </w:r>
          </w:p>
          <w:p w14:paraId="0C86F93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5、USB播放支持MP3\WAV\APE\FLAC等格式      </w:t>
            </w:r>
          </w:p>
          <w:p w14:paraId="7245B7B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6、功放具有开机软起动保护、压线保护、短路保护、过热保护、中点漂移保护、过流保护</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 xml:space="preserve">多种保护功能                               </w:t>
            </w:r>
          </w:p>
          <w:p w14:paraId="155E981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7、带密码锁机功能防止不专业人员误操作    </w:t>
            </w:r>
          </w:p>
          <w:p w14:paraId="27FE42D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8、支持无线话筒配置                   </w:t>
            </w:r>
          </w:p>
          <w:p w14:paraId="310C5C4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9、8Ω输出功率/单通道 :2×400W</w:t>
            </w:r>
          </w:p>
          <w:p w14:paraId="4CC280F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10、4Ω输出功率/单通道 :2X900W                                         频响(1W,80ohms)+1/-1dB 20Hz-20kHz 20Hz</w:t>
            </w:r>
          </w:p>
          <w:p w14:paraId="1E61BC3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11、总谐波失真：1KHz ≤0.05%</w:t>
            </w:r>
          </w:p>
          <w:p w14:paraId="679B6DC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12、信噪比S/N ： ≥90dB（A计权）</w:t>
            </w:r>
          </w:p>
          <w:p w14:paraId="713E230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13、阻尼系数： ≥500</w:t>
            </w:r>
          </w:p>
          <w:p w14:paraId="2F3EA90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分离度： ≥85</w:t>
            </w:r>
          </w:p>
          <w:p w14:paraId="5A236E8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14、MIC输入灵敏度：≥10mV   </w:t>
            </w:r>
          </w:p>
          <w:p w14:paraId="75D9F06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15、MIC最大输入电平：≤500mV                         </w:t>
            </w:r>
          </w:p>
          <w:p w14:paraId="7A61149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16、IN1 IN2最大输入电平：≤5V</w:t>
            </w:r>
          </w:p>
          <w:p w14:paraId="3536BF4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17、输入阻抗： 20KΩ/非平衡</w:t>
            </w:r>
          </w:p>
          <w:p w14:paraId="0A0BA97F">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4"/>
                <w:szCs w:val="24"/>
                <w:highlight w:val="none"/>
                <w:lang w:val="en-US" w:eastAsia="zh-CN"/>
              </w:rPr>
              <w:t>18、输出类别：AB类</w:t>
            </w:r>
          </w:p>
        </w:tc>
        <w:tc>
          <w:tcPr>
            <w:tcW w:w="661" w:type="pct"/>
            <w:noWrap w:val="0"/>
            <w:vAlign w:val="center"/>
          </w:tcPr>
          <w:p w14:paraId="027B4ED4">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4"/>
                <w:szCs w:val="24"/>
                <w:highlight w:val="none"/>
                <w:lang w:val="en-US" w:eastAsia="zh-CN"/>
              </w:rPr>
              <w:t>1台</w:t>
            </w:r>
          </w:p>
        </w:tc>
        <w:tc>
          <w:tcPr>
            <w:tcW w:w="688" w:type="pct"/>
            <w:noWrap w:val="0"/>
            <w:vAlign w:val="center"/>
          </w:tcPr>
          <w:p w14:paraId="55560353">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1"/>
                <w:szCs w:val="21"/>
                <w:highlight w:val="none"/>
                <w:lang w:val="en-US" w:eastAsia="zh-CN" w:bidi="ar-SA"/>
              </w:rPr>
              <w:t>5300</w:t>
            </w:r>
          </w:p>
        </w:tc>
        <w:tc>
          <w:tcPr>
            <w:tcW w:w="688" w:type="pct"/>
            <w:noWrap w:val="0"/>
            <w:vAlign w:val="center"/>
          </w:tcPr>
          <w:p w14:paraId="24916EEE">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1"/>
                <w:szCs w:val="21"/>
                <w:highlight w:val="none"/>
                <w:lang w:val="en-US" w:eastAsia="zh-CN"/>
              </w:rPr>
              <w:t>5300</w:t>
            </w:r>
          </w:p>
        </w:tc>
      </w:tr>
      <w:tr w14:paraId="5804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12" w:type="dxa"/>
            <w:noWrap w:val="0"/>
            <w:vAlign w:val="center"/>
          </w:tcPr>
          <w:p w14:paraId="567A9A1E">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1"/>
                <w:szCs w:val="21"/>
                <w:highlight w:val="none"/>
                <w:lang w:val="en-US" w:eastAsia="zh-CN"/>
              </w:rPr>
              <w:t>合计</w:t>
            </w:r>
          </w:p>
        </w:tc>
        <w:tc>
          <w:tcPr>
            <w:tcW w:w="4299" w:type="dxa"/>
            <w:gridSpan w:val="2"/>
            <w:noWrap w:val="0"/>
            <w:vAlign w:val="center"/>
          </w:tcPr>
          <w:p w14:paraId="79C40A9C">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1"/>
                <w:szCs w:val="21"/>
                <w:highlight w:val="none"/>
                <w:lang w:val="en-US" w:eastAsia="zh-Hans"/>
              </w:rPr>
              <w:t>大写：</w:t>
            </w:r>
            <w:r>
              <w:rPr>
                <w:rFonts w:hint="eastAsia" w:ascii="宋体" w:hAnsi="宋体" w:eastAsia="宋体" w:cs="宋体"/>
                <w:b/>
                <w:bCs/>
                <w:color w:val="auto"/>
                <w:kern w:val="0"/>
                <w:sz w:val="21"/>
                <w:szCs w:val="21"/>
                <w:highlight w:val="none"/>
                <w:lang w:val="en-US" w:eastAsia="zh-CN"/>
              </w:rPr>
              <w:fldChar w:fldCharType="begin"/>
            </w:r>
            <w:r>
              <w:rPr>
                <w:rFonts w:hint="eastAsia" w:ascii="宋体" w:hAnsi="宋体" w:eastAsia="宋体" w:cs="宋体"/>
                <w:b/>
                <w:bCs/>
                <w:color w:val="auto"/>
                <w:kern w:val="0"/>
                <w:sz w:val="21"/>
                <w:szCs w:val="21"/>
                <w:highlight w:val="none"/>
                <w:lang w:val="en-US" w:eastAsia="zh-CN"/>
              </w:rPr>
              <w:instrText xml:space="preserve"> = 299800 \* CHINESENUM4 \* MERGEFORMAT </w:instrText>
            </w:r>
            <w:r>
              <w:rPr>
                <w:rFonts w:hint="eastAsia" w:ascii="宋体" w:hAnsi="宋体" w:eastAsia="宋体" w:cs="宋体"/>
                <w:b/>
                <w:bCs/>
                <w:color w:val="auto"/>
                <w:kern w:val="0"/>
                <w:sz w:val="21"/>
                <w:szCs w:val="21"/>
                <w:highlight w:val="none"/>
                <w:lang w:val="en-US" w:eastAsia="zh-CN"/>
              </w:rPr>
              <w:fldChar w:fldCharType="separate"/>
            </w:r>
            <w:r>
              <w:rPr>
                <w:rFonts w:hint="eastAsia" w:ascii="宋体" w:hAnsi="宋体" w:eastAsia="宋体" w:cs="宋体"/>
                <w:b/>
                <w:bCs/>
                <w:color w:val="auto"/>
                <w:kern w:val="0"/>
                <w:sz w:val="21"/>
                <w:szCs w:val="21"/>
                <w:highlight w:val="none"/>
                <w:lang w:val="en-US" w:eastAsia="zh-CN"/>
              </w:rPr>
              <w:t>壹拾柒万陆仟捌佰陆拾陆</w:t>
            </w:r>
            <w:r>
              <w:rPr>
                <w:rFonts w:hint="eastAsia" w:ascii="宋体" w:hAnsi="宋体" w:eastAsia="宋体" w:cs="宋体"/>
                <w:b/>
                <w:bCs/>
                <w:color w:val="auto"/>
                <w:kern w:val="0"/>
                <w:sz w:val="21"/>
                <w:szCs w:val="21"/>
                <w:highlight w:val="none"/>
                <w:lang w:val="en-US" w:eastAsia="zh-Hans"/>
              </w:rPr>
              <w:t>元整</w:t>
            </w:r>
            <w:r>
              <w:rPr>
                <w:rFonts w:hint="eastAsia" w:ascii="宋体" w:hAnsi="宋体" w:eastAsia="宋体" w:cs="宋体"/>
                <w:b/>
                <w:bCs/>
                <w:color w:val="auto"/>
                <w:kern w:val="0"/>
                <w:sz w:val="21"/>
                <w:szCs w:val="21"/>
                <w:highlight w:val="none"/>
                <w:lang w:val="en-US" w:eastAsia="zh-CN"/>
              </w:rPr>
              <w:fldChar w:fldCharType="end"/>
            </w:r>
          </w:p>
        </w:tc>
        <w:tc>
          <w:tcPr>
            <w:tcW w:w="3382" w:type="dxa"/>
            <w:gridSpan w:val="3"/>
            <w:noWrap w:val="0"/>
            <w:vAlign w:val="center"/>
          </w:tcPr>
          <w:p w14:paraId="75BE7216">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Hans"/>
              </w:rPr>
              <w:t>小写</w:t>
            </w:r>
            <w:r>
              <w:rPr>
                <w:rFonts w:hint="eastAsia" w:ascii="宋体" w:hAnsi="宋体" w:eastAsia="宋体" w:cs="宋体"/>
                <w:color w:val="auto"/>
                <w:kern w:val="0"/>
                <w:sz w:val="21"/>
                <w:szCs w:val="21"/>
                <w:highlight w:val="none"/>
                <w:lang w:eastAsia="zh-Hans"/>
              </w:rPr>
              <w:t>：</w:t>
            </w:r>
            <w:r>
              <w:rPr>
                <w:rFonts w:hint="eastAsia" w:ascii="宋体" w:hAnsi="宋体" w:eastAsia="宋体" w:cs="宋体"/>
                <w:color w:val="auto"/>
                <w:kern w:val="0"/>
                <w:sz w:val="21"/>
                <w:szCs w:val="21"/>
                <w:highlight w:val="none"/>
                <w:lang w:val="en-US" w:eastAsia="zh-CN"/>
              </w:rPr>
              <w:t>176866.00元</w:t>
            </w:r>
          </w:p>
        </w:tc>
      </w:tr>
    </w:tbl>
    <w:p w14:paraId="178DB9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C9C13"/>
    <w:multiLevelType w:val="singleLevel"/>
    <w:tmpl w:val="BFEC9C13"/>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
    <w15:presenceInfo w15:providerId="None" w15:userId="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01DE3"/>
    <w:rsid w:val="3D267955"/>
    <w:rsid w:val="4207783F"/>
    <w:rsid w:val="50BB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8317</Words>
  <Characters>9535</Characters>
  <Lines>0</Lines>
  <Paragraphs>0</Paragraphs>
  <TotalTime>7</TotalTime>
  <ScaleCrop>false</ScaleCrop>
  <LinksUpToDate>false</LinksUpToDate>
  <CharactersWithSpaces>10136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2025-07-09T03:10:00Z</dcterms:created>
  <dc:creator>Administrator</dc:creator>
  <cp:lastModifiedBy>yeah</cp:lastModifiedBy>
  <dcterms:modified xsi:type="dcterms:W3CDTF">2025-07-10T04:09:22Z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eyJoZGlkIjoiMzRiY2ViZDFiMDNlZDBlYzgwMjE0Y2YwZTYzMTk0OWYiLCJ1c2VySWQiOiIyNDI0OTI1NTIifQ==</vt:lpwstr>
  </property>
  <property fmtid="{D5CDD505-2E9C-101B-9397-08002B2CF9AE}" pid="4" name="ICV">
    <vt:lpwstr>34126A8259C6428B9DEA933C162A7454_13</vt:lpwstr>
  </property>
</Properties>
</file>