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del w:id="0" w:author="邱峰琳" w:date="2025-05-27T09:40:40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8</w:delText>
        </w:r>
      </w:del>
      <w:ins w:id="1" w:author="邱峰琳" w:date="2025-05-27T09:40:40Z">
        <w:r>
          <w:rPr>
            <w:rFonts w:hint="default" w:ascii="黑体" w:hAnsi="黑体" w:eastAsia="黑体" w:cs="黑体"/>
            <w:sz w:val="32"/>
            <w:szCs w:val="32"/>
            <w:lang w:val="en" w:eastAsia="zh-CN"/>
          </w:rPr>
          <w:t>9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东部办公区访客系统使用指南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true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1.“被访问人信息”中的访问单位为“福州市工业和信息化局”，手机号码后6位为790369；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2.各通行岗亭均可进入东部办公区，其中5号岗亭距离6号楼（市工信局职改办）最近；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822960</wp:posOffset>
            </wp:positionV>
            <wp:extent cx="2280920" cy="3402965"/>
            <wp:effectExtent l="0" t="0" r="5080" b="6985"/>
            <wp:wrapTight wrapText="bothSides">
              <wp:wrapPolygon>
                <wp:start x="0" y="0"/>
                <wp:lineTo x="0" y="21523"/>
                <wp:lineTo x="21468" y="21523"/>
                <wp:lineTo x="21468" y="0"/>
                <wp:lineTo x="0" y="0"/>
              </wp:wrapPolygon>
            </wp:wrapTight>
            <wp:docPr id="4" name="图片 4" descr="13928111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92811109"/>
                    <pic:cNvPicPr>
                      <a:picLocks noChangeAspect="true"/>
                    </pic:cNvPicPr>
                  </pic:nvPicPr>
                  <pic:blipFill>
                    <a:blip r:embed="rId7"/>
                    <a:srcRect t="8221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312420</wp:posOffset>
                </wp:positionV>
                <wp:extent cx="2173605" cy="2447925"/>
                <wp:effectExtent l="19050" t="19050" r="3619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pt;height:192.75pt;width:171.15pt;z-index:251668480;v-text-anchor:middle;mso-width-relative:page;mso-height-relative:page;" filled="f" stroked="t" coordsize="21600,21600" o:gfxdata="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c/qBu2AAAAAoBAAAPAAAAAAAAAAEAIAAAADgAAABkcnMvZG93bnJl&#10;di54bWxQSwECFAAUAAAACACHTuJARtSkt1kCAACPBAAADgAAAAAAAAABACAAAAA9AQAAZHJzL2Uy&#10;b0RvYy54bWxQSwUGAAAAAAYABgBZAQAACA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1597025</wp:posOffset>
            </wp:positionH>
            <wp:positionV relativeFrom="page">
              <wp:posOffset>5137150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true"/>
                    </pic:cNvPicPr>
                  </pic:nvPicPr>
                  <pic:blipFill>
                    <a:blip r:embed="rId8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6432;v-text-anchor:middle;mso-width-relative:page;mso-height-relative:page;" filled="f" stroked="t" coordsize="21600,21600" o:gfxdata="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9AKAMtkAAAANAQAADwAAAAAAAAABACAAAAA4AAAAZHJz&#10;L2Rvd25yZXYueG1sUEsBAhQAFAAAAAgAh07iQBCRPbtfAgAAmAQAAA4AAAAAAAAAAQAgAAAAP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67456;v-text-anchor:middle;mso-width-relative:page;mso-height-relative:page;" filled="f" stroked="t" coordsize="21600,21600" o:gfxdata="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MjbC+tgAAAALAQAADwAAAAAAAAABACAAAAA4AAAAZHJzL2Rvd25yZXYueG1s&#10;UEsBAhQAFAAAAAgAh07iQDeRSvFUAgAAjQQAAA4AAAAAAAAAAQAgAAAAPQ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2656840</wp:posOffset>
            </wp:positionV>
            <wp:extent cx="2541905" cy="5193665"/>
            <wp:effectExtent l="0" t="0" r="29845" b="45085"/>
            <wp:wrapTight wrapText="bothSides">
              <wp:wrapPolygon>
                <wp:start x="0" y="0"/>
                <wp:lineTo x="0" y="21550"/>
                <wp:lineTo x="21368" y="21550"/>
                <wp:lineTo x="21368" y="0"/>
                <wp:lineTo x="0" y="0"/>
              </wp:wrapPolygon>
            </wp:wrapTight>
            <wp:docPr id="7" name="图片 7" descr="1211426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11426258"/>
                    <pic:cNvPicPr>
                      <a:picLocks noChangeAspect="true"/>
                    </pic:cNvPicPr>
                  </pic:nvPicPr>
                  <pic:blipFill>
                    <a:blip r:embed="rId9"/>
                    <a:srcRect t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609600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true"/>
                    </pic:cNvPicPr>
                  </pic:nvPicPr>
                  <pic:blipFill>
                    <a:blip r:embed="rId10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邱峰琳">
    <w15:presenceInfo w15:providerId="None" w15:userId="邱峰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7193"/>
    <w:rsid w:val="2F235D66"/>
    <w:rsid w:val="5FF71CD2"/>
    <w:rsid w:val="6FBF58CE"/>
    <w:rsid w:val="776E3692"/>
    <w:rsid w:val="79D0061A"/>
    <w:rsid w:val="79D33B4D"/>
    <w:rsid w:val="7BDB75BC"/>
    <w:rsid w:val="7D2F27D4"/>
    <w:rsid w:val="7F1F60CD"/>
    <w:rsid w:val="7FDDF16C"/>
    <w:rsid w:val="7FFF3F61"/>
    <w:rsid w:val="CCBFFC5C"/>
    <w:rsid w:val="DAEFE565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303</Characters>
  <Lines>0</Lines>
  <Paragraphs>0</Paragraphs>
  <TotalTime>8</TotalTime>
  <ScaleCrop>false</ScaleCrop>
  <LinksUpToDate>false</LinksUpToDate>
  <CharactersWithSpaces>303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2023-03-29T14:41:00Z</dcterms:created>
  <dc:creator>Administrator</dc:creator>
  <cp:lastModifiedBy>邱峰琳</cp:lastModifiedBy>
  <cp:lastPrinted>2024-03-26T14:36:00Z</cp:lastPrinted>
  <dcterms:modified xsi:type="dcterms:W3CDTF">2025-05-27T09:40:41Z</dcterms:modified>
  <dc:title>附件9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eyJoZGlkIjoiYmZhMjc2ODU4MTFjNGFlNDYzZTExODEyNzZhMmU5ZTYiLCJ1c2VySWQiOiIxNjkyMDM0MzU0In0=</vt:lpwstr>
  </property>
  <property fmtid="{D5CDD505-2E9C-101B-9397-08002B2CF9AE}" pid="4" name="ICV">
    <vt:lpwstr>DE09CB164B1649969FFDE3F97890A9B3_12</vt:lpwstr>
  </property>
</Properties>
</file>